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DEB8D" w14:textId="77777777" w:rsidR="00891F09" w:rsidRPr="008609D9" w:rsidRDefault="00891F09" w:rsidP="008609D9">
      <w:pPr>
        <w:tabs>
          <w:tab w:val="right" w:pos="9000"/>
        </w:tabs>
        <w:jc w:val="right"/>
        <w:rPr>
          <w:rFonts w:ascii="Arial" w:hAnsi="Arial" w:cs="Arial"/>
          <w:sz w:val="22"/>
          <w:szCs w:val="22"/>
          <w:highlight w:val="yellow"/>
        </w:rPr>
      </w:pPr>
    </w:p>
    <w:p w14:paraId="4A225D0F" w14:textId="77777777" w:rsidR="00891F09" w:rsidRPr="008609D9" w:rsidRDefault="00891F09" w:rsidP="008609D9">
      <w:pPr>
        <w:tabs>
          <w:tab w:val="right" w:pos="8640"/>
        </w:tabs>
        <w:jc w:val="right"/>
        <w:rPr>
          <w:rFonts w:ascii="Arial" w:hAnsi="Arial" w:cs="Arial"/>
          <w:sz w:val="22"/>
          <w:szCs w:val="22"/>
          <w:highlight w:val="yellow"/>
        </w:rPr>
      </w:pPr>
    </w:p>
    <w:p w14:paraId="2358E450" w14:textId="77777777" w:rsidR="00891F09" w:rsidRPr="008609D9" w:rsidRDefault="00004600" w:rsidP="008609D9">
      <w:pPr>
        <w:tabs>
          <w:tab w:val="right" w:pos="8640"/>
        </w:tabs>
        <w:jc w:val="right"/>
        <w:rPr>
          <w:rFonts w:ascii="Arial" w:hAnsi="Arial" w:cs="Arial"/>
          <w:sz w:val="22"/>
          <w:szCs w:val="22"/>
          <w:highlight w:val="yellow"/>
        </w:rPr>
      </w:pPr>
      <w:r w:rsidRPr="008609D9">
        <w:rPr>
          <w:rFonts w:ascii="Arial" w:hAnsi="Arial" w:cs="Arial"/>
          <w:sz w:val="22"/>
          <w:szCs w:val="22"/>
          <w:highlight w:val="yellow"/>
        </w:rPr>
        <w:t>Electronic Delivery</w:t>
      </w:r>
    </w:p>
    <w:p w14:paraId="243B9F11" w14:textId="638D8206" w:rsidR="00891F09" w:rsidRPr="008609D9" w:rsidRDefault="008D03B4" w:rsidP="008609D9">
      <w:pPr>
        <w:tabs>
          <w:tab w:val="left" w:pos="2666"/>
        </w:tabs>
        <w:jc w:val="both"/>
        <w:rPr>
          <w:rFonts w:ascii="Arial" w:hAnsi="Arial" w:cs="Arial"/>
          <w:sz w:val="22"/>
          <w:szCs w:val="22"/>
          <w:highlight w:val="yellow"/>
        </w:rPr>
      </w:pPr>
      <w:r w:rsidRPr="008609D9">
        <w:rPr>
          <w:rFonts w:ascii="Arial" w:hAnsi="Arial" w:cs="Arial"/>
          <w:sz w:val="22"/>
          <w:szCs w:val="22"/>
          <w:highlight w:val="yellow"/>
        </w:rPr>
        <w:fldChar w:fldCharType="begin"/>
      </w:r>
      <w:r w:rsidRPr="008609D9">
        <w:rPr>
          <w:rFonts w:ascii="Arial" w:hAnsi="Arial" w:cs="Arial"/>
          <w:sz w:val="22"/>
          <w:szCs w:val="22"/>
          <w:highlight w:val="yellow"/>
        </w:rPr>
        <w:instrText xml:space="preserve"> DATE \@ "MMMM d, yyyy" </w:instrText>
      </w:r>
      <w:r w:rsidRPr="008609D9">
        <w:rPr>
          <w:rFonts w:ascii="Arial" w:hAnsi="Arial" w:cs="Arial"/>
          <w:sz w:val="22"/>
          <w:szCs w:val="22"/>
          <w:highlight w:val="yellow"/>
        </w:rPr>
        <w:fldChar w:fldCharType="separate"/>
      </w:r>
      <w:r w:rsidR="008632DA">
        <w:rPr>
          <w:rFonts w:ascii="Arial" w:hAnsi="Arial" w:cs="Arial"/>
          <w:noProof/>
          <w:sz w:val="22"/>
          <w:szCs w:val="22"/>
          <w:highlight w:val="yellow"/>
        </w:rPr>
        <w:t>October 7, 2024</w:t>
      </w:r>
      <w:r w:rsidRPr="008609D9">
        <w:rPr>
          <w:rFonts w:ascii="Arial" w:hAnsi="Arial" w:cs="Arial"/>
          <w:sz w:val="22"/>
          <w:szCs w:val="22"/>
          <w:highlight w:val="yellow"/>
        </w:rPr>
        <w:fldChar w:fldCharType="end"/>
      </w:r>
      <w:r w:rsidR="00891F09" w:rsidRPr="008609D9">
        <w:rPr>
          <w:rFonts w:ascii="Arial" w:hAnsi="Arial" w:cs="Arial"/>
          <w:sz w:val="22"/>
          <w:szCs w:val="22"/>
        </w:rPr>
        <w:tab/>
      </w:r>
    </w:p>
    <w:p w14:paraId="1E520607" w14:textId="77777777" w:rsidR="00891F09" w:rsidRPr="008609D9" w:rsidRDefault="00891F09" w:rsidP="008609D9">
      <w:pPr>
        <w:jc w:val="both"/>
        <w:rPr>
          <w:rFonts w:ascii="Arial" w:hAnsi="Arial" w:cs="Arial"/>
          <w:sz w:val="22"/>
          <w:szCs w:val="22"/>
          <w:highlight w:val="yellow"/>
        </w:rPr>
      </w:pPr>
    </w:p>
    <w:p w14:paraId="4BBDEC85" w14:textId="77777777" w:rsidR="00891F09" w:rsidRPr="008609D9" w:rsidRDefault="00891F09" w:rsidP="008609D9">
      <w:pPr>
        <w:jc w:val="both"/>
        <w:rPr>
          <w:rFonts w:ascii="Arial" w:hAnsi="Arial" w:cs="Arial"/>
          <w:sz w:val="22"/>
          <w:szCs w:val="22"/>
        </w:rPr>
      </w:pPr>
      <w:r w:rsidRPr="008609D9">
        <w:rPr>
          <w:rFonts w:ascii="Arial" w:hAnsi="Arial" w:cs="Arial"/>
          <w:sz w:val="22"/>
          <w:szCs w:val="22"/>
          <w:highlight w:val="yellow"/>
        </w:rPr>
        <w:t>Name</w:t>
      </w:r>
      <w:r w:rsidRPr="008609D9">
        <w:rPr>
          <w:rFonts w:ascii="Arial" w:hAnsi="Arial" w:cs="Arial"/>
          <w:sz w:val="22"/>
          <w:szCs w:val="22"/>
          <w:highlight w:val="yellow"/>
        </w:rPr>
        <w:br/>
        <w:t>Address</w:t>
      </w:r>
      <w:r w:rsidRPr="008609D9">
        <w:rPr>
          <w:rFonts w:ascii="Arial" w:hAnsi="Arial" w:cs="Arial"/>
          <w:sz w:val="22"/>
          <w:szCs w:val="22"/>
          <w:highlight w:val="yellow"/>
        </w:rPr>
        <w:br/>
        <w:t>City, State Postal Code</w:t>
      </w:r>
    </w:p>
    <w:p w14:paraId="50278A13" w14:textId="77777777" w:rsidR="00891F09" w:rsidRPr="008609D9" w:rsidRDefault="00891F09" w:rsidP="008609D9">
      <w:pPr>
        <w:jc w:val="both"/>
        <w:rPr>
          <w:rFonts w:ascii="Arial" w:hAnsi="Arial" w:cs="Arial"/>
          <w:sz w:val="22"/>
          <w:szCs w:val="22"/>
        </w:rPr>
      </w:pPr>
    </w:p>
    <w:p w14:paraId="17E8D9FD" w14:textId="2F4476C0" w:rsidR="00891F09" w:rsidRPr="008609D9" w:rsidRDefault="00891F09" w:rsidP="008609D9">
      <w:pPr>
        <w:jc w:val="both"/>
        <w:rPr>
          <w:rFonts w:ascii="Arial" w:hAnsi="Arial" w:cs="Arial"/>
          <w:sz w:val="22"/>
          <w:szCs w:val="22"/>
        </w:rPr>
      </w:pPr>
      <w:r w:rsidRPr="008609D9">
        <w:rPr>
          <w:rFonts w:ascii="Arial" w:hAnsi="Arial" w:cs="Arial"/>
          <w:sz w:val="22"/>
          <w:szCs w:val="22"/>
        </w:rPr>
        <w:t xml:space="preserve">RE: </w:t>
      </w:r>
      <w:r w:rsidR="00332A6E" w:rsidRPr="008609D9">
        <w:rPr>
          <w:rFonts w:ascii="Arial" w:hAnsi="Arial" w:cs="Arial"/>
          <w:sz w:val="22"/>
          <w:szCs w:val="22"/>
        </w:rPr>
        <w:t>[</w:t>
      </w:r>
      <w:r w:rsidR="00332A6E" w:rsidRPr="008609D9">
        <w:rPr>
          <w:rFonts w:ascii="Arial" w:hAnsi="Arial" w:cs="Arial"/>
          <w:sz w:val="22"/>
          <w:szCs w:val="22"/>
          <w:highlight w:val="yellow"/>
        </w:rPr>
        <w:t>Adjunct OR Lecturer</w:t>
      </w:r>
      <w:r w:rsidR="00332A6E" w:rsidRPr="008609D9">
        <w:rPr>
          <w:rFonts w:ascii="Arial" w:hAnsi="Arial" w:cs="Arial"/>
          <w:sz w:val="22"/>
          <w:szCs w:val="22"/>
        </w:rPr>
        <w:t>]</w:t>
      </w:r>
      <w:r w:rsidR="00A42215">
        <w:rPr>
          <w:rFonts w:ascii="Arial" w:hAnsi="Arial" w:cs="Arial"/>
          <w:sz w:val="22"/>
          <w:szCs w:val="22"/>
        </w:rPr>
        <w:t xml:space="preserve"> Short</w:t>
      </w:r>
      <w:r w:rsidR="00075CFC" w:rsidRPr="008609D9">
        <w:rPr>
          <w:rFonts w:ascii="Arial" w:hAnsi="Arial" w:cs="Arial"/>
          <w:sz w:val="22"/>
          <w:szCs w:val="22"/>
        </w:rPr>
        <w:t xml:space="preserve">-Term </w:t>
      </w:r>
      <w:r w:rsidRPr="008609D9">
        <w:rPr>
          <w:rFonts w:ascii="Arial" w:hAnsi="Arial" w:cs="Arial"/>
          <w:sz w:val="22"/>
          <w:szCs w:val="22"/>
        </w:rPr>
        <w:t>Appointment</w:t>
      </w:r>
    </w:p>
    <w:p w14:paraId="5AFF85A4" w14:textId="77777777" w:rsidR="00891F09" w:rsidRPr="008609D9" w:rsidRDefault="00891F09" w:rsidP="008609D9">
      <w:pPr>
        <w:jc w:val="both"/>
        <w:rPr>
          <w:rFonts w:ascii="Arial" w:hAnsi="Arial" w:cs="Arial"/>
          <w:sz w:val="22"/>
          <w:szCs w:val="22"/>
        </w:rPr>
      </w:pPr>
    </w:p>
    <w:p w14:paraId="17B6D067" w14:textId="77777777" w:rsidR="00891F09" w:rsidRPr="008609D9" w:rsidRDefault="00891F09" w:rsidP="008609D9">
      <w:pPr>
        <w:jc w:val="both"/>
        <w:rPr>
          <w:rFonts w:ascii="Arial" w:hAnsi="Arial" w:cs="Arial"/>
          <w:sz w:val="22"/>
          <w:szCs w:val="22"/>
        </w:rPr>
      </w:pPr>
      <w:r w:rsidRPr="008609D9">
        <w:rPr>
          <w:rFonts w:ascii="Arial" w:hAnsi="Arial" w:cs="Arial"/>
          <w:sz w:val="22"/>
          <w:szCs w:val="22"/>
        </w:rPr>
        <w:t xml:space="preserve">Dear </w:t>
      </w:r>
      <w:r w:rsidRPr="008609D9">
        <w:rPr>
          <w:rFonts w:ascii="Arial" w:hAnsi="Arial" w:cs="Arial"/>
          <w:sz w:val="22"/>
          <w:szCs w:val="22"/>
          <w:highlight w:val="yellow"/>
        </w:rPr>
        <w:t>Name</w:t>
      </w:r>
      <w:r w:rsidRPr="008609D9">
        <w:rPr>
          <w:rFonts w:ascii="Arial" w:hAnsi="Arial" w:cs="Arial"/>
          <w:sz w:val="22"/>
          <w:szCs w:val="22"/>
        </w:rPr>
        <w:t>:</w:t>
      </w:r>
    </w:p>
    <w:p w14:paraId="5B65C181" w14:textId="77777777" w:rsidR="00891F09" w:rsidRPr="008609D9" w:rsidRDefault="00891F09" w:rsidP="008609D9">
      <w:pPr>
        <w:jc w:val="both"/>
        <w:rPr>
          <w:rFonts w:ascii="Arial" w:hAnsi="Arial" w:cs="Arial"/>
          <w:sz w:val="22"/>
          <w:szCs w:val="22"/>
        </w:rPr>
      </w:pPr>
    </w:p>
    <w:p w14:paraId="69BD53A4" w14:textId="65990659" w:rsidR="00891F09" w:rsidRPr="008609D9" w:rsidRDefault="00891F09" w:rsidP="008609D9">
      <w:pPr>
        <w:jc w:val="both"/>
        <w:rPr>
          <w:rFonts w:ascii="Arial" w:hAnsi="Arial" w:cs="Arial"/>
          <w:sz w:val="22"/>
          <w:szCs w:val="22"/>
        </w:rPr>
      </w:pPr>
      <w:r w:rsidRPr="008609D9">
        <w:rPr>
          <w:rFonts w:ascii="Arial" w:hAnsi="Arial" w:cs="Arial"/>
          <w:sz w:val="22"/>
          <w:szCs w:val="22"/>
        </w:rPr>
        <w:t xml:space="preserve">On behalf of the </w:t>
      </w:r>
      <w:r w:rsidR="00F7464D" w:rsidRPr="008609D9">
        <w:rPr>
          <w:rFonts w:ascii="Arial" w:hAnsi="Arial" w:cs="Arial"/>
          <w:sz w:val="22"/>
          <w:szCs w:val="22"/>
          <w:highlight w:val="yellow"/>
        </w:rPr>
        <w:t>[Department/School name</w:t>
      </w:r>
      <w:r w:rsidR="00F7464D" w:rsidRPr="008609D9">
        <w:rPr>
          <w:rFonts w:ascii="Arial" w:hAnsi="Arial" w:cs="Arial"/>
          <w:sz w:val="22"/>
          <w:szCs w:val="22"/>
        </w:rPr>
        <w:t>] and the [</w:t>
      </w:r>
      <w:r w:rsidR="00F7464D" w:rsidRPr="008609D9">
        <w:rPr>
          <w:rFonts w:ascii="Arial" w:hAnsi="Arial" w:cs="Arial"/>
          <w:sz w:val="22"/>
          <w:szCs w:val="22"/>
          <w:highlight w:val="yellow"/>
        </w:rPr>
        <w:t>College name</w:t>
      </w:r>
      <w:r w:rsidR="00F7464D" w:rsidRPr="008609D9">
        <w:rPr>
          <w:rFonts w:ascii="Arial" w:hAnsi="Arial" w:cs="Arial"/>
          <w:sz w:val="22"/>
          <w:szCs w:val="22"/>
        </w:rPr>
        <w:t>]</w:t>
      </w:r>
      <w:r w:rsidRPr="008609D9">
        <w:rPr>
          <w:rFonts w:ascii="Arial" w:hAnsi="Arial" w:cs="Arial"/>
          <w:sz w:val="22"/>
          <w:szCs w:val="22"/>
        </w:rPr>
        <w:t xml:space="preserve">, </w:t>
      </w:r>
      <w:r w:rsidR="00E25621" w:rsidRPr="008609D9">
        <w:rPr>
          <w:rFonts w:ascii="Arial" w:hAnsi="Arial" w:cs="Arial"/>
          <w:sz w:val="22"/>
          <w:szCs w:val="22"/>
          <w:highlight w:val="yellow"/>
        </w:rPr>
        <w:t>[I am/</w:t>
      </w:r>
      <w:r w:rsidR="005030A8" w:rsidRPr="008609D9">
        <w:rPr>
          <w:rFonts w:ascii="Arial" w:hAnsi="Arial" w:cs="Arial"/>
          <w:sz w:val="22"/>
          <w:szCs w:val="22"/>
          <w:highlight w:val="yellow"/>
        </w:rPr>
        <w:t>we are</w:t>
      </w:r>
      <w:r w:rsidR="00E25621" w:rsidRPr="008609D9">
        <w:rPr>
          <w:rFonts w:ascii="Arial" w:hAnsi="Arial" w:cs="Arial"/>
          <w:sz w:val="22"/>
          <w:szCs w:val="22"/>
          <w:highlight w:val="yellow"/>
        </w:rPr>
        <w:t>]</w:t>
      </w:r>
      <w:r w:rsidR="005030A8" w:rsidRPr="008609D9">
        <w:rPr>
          <w:rFonts w:ascii="Arial" w:hAnsi="Arial" w:cs="Arial"/>
          <w:sz w:val="22"/>
          <w:szCs w:val="22"/>
        </w:rPr>
        <w:t xml:space="preserve"> </w:t>
      </w:r>
      <w:r w:rsidRPr="008609D9">
        <w:rPr>
          <w:rFonts w:ascii="Arial" w:hAnsi="Arial" w:cs="Arial"/>
          <w:sz w:val="22"/>
          <w:szCs w:val="22"/>
        </w:rPr>
        <w:t xml:space="preserve">pleased to offer you </w:t>
      </w:r>
      <w:r w:rsidR="00A42215">
        <w:rPr>
          <w:rFonts w:ascii="Arial" w:hAnsi="Arial" w:cs="Arial"/>
          <w:sz w:val="22"/>
          <w:szCs w:val="22"/>
        </w:rPr>
        <w:t>a fixed-term</w:t>
      </w:r>
      <w:r w:rsidRPr="008609D9">
        <w:rPr>
          <w:rFonts w:ascii="Arial" w:hAnsi="Arial" w:cs="Arial"/>
          <w:sz w:val="22"/>
          <w:szCs w:val="22"/>
        </w:rPr>
        <w:t xml:space="preserve"> appointment with Washington State University (WSU). The terms of the offer are as follows:</w:t>
      </w:r>
    </w:p>
    <w:p w14:paraId="1F3EBC5B" w14:textId="77777777" w:rsidR="00891F09" w:rsidRPr="008609D9" w:rsidRDefault="00891F09" w:rsidP="008609D9">
      <w:pPr>
        <w:jc w:val="both"/>
        <w:rPr>
          <w:rFonts w:ascii="Arial" w:hAnsi="Arial" w:cs="Arial"/>
          <w:sz w:val="22"/>
          <w:szCs w:val="22"/>
        </w:rPr>
      </w:pPr>
    </w:p>
    <w:p w14:paraId="44CCB99D" w14:textId="77777777" w:rsidR="00891F09" w:rsidRPr="008609D9" w:rsidRDefault="007421A0" w:rsidP="008609D9">
      <w:pPr>
        <w:ind w:left="2160" w:hanging="2160"/>
        <w:jc w:val="both"/>
        <w:rPr>
          <w:rFonts w:ascii="Arial" w:hAnsi="Arial" w:cs="Arial"/>
          <w:sz w:val="22"/>
          <w:szCs w:val="22"/>
        </w:rPr>
      </w:pPr>
      <w:r w:rsidRPr="008609D9">
        <w:rPr>
          <w:rFonts w:ascii="Arial" w:hAnsi="Arial" w:cs="Arial"/>
          <w:b/>
          <w:bCs/>
          <w:sz w:val="22"/>
          <w:szCs w:val="22"/>
        </w:rPr>
        <w:t xml:space="preserve">Title | </w:t>
      </w:r>
      <w:r w:rsidR="00891F09" w:rsidRPr="008609D9">
        <w:rPr>
          <w:rFonts w:ascii="Arial" w:hAnsi="Arial" w:cs="Arial"/>
          <w:b/>
          <w:bCs/>
          <w:sz w:val="22"/>
          <w:szCs w:val="22"/>
        </w:rPr>
        <w:t>Title Code:</w:t>
      </w:r>
      <w:r w:rsidR="00891F09" w:rsidRPr="008609D9">
        <w:rPr>
          <w:rFonts w:ascii="Arial" w:hAnsi="Arial" w:cs="Arial"/>
          <w:b/>
          <w:bCs/>
          <w:sz w:val="22"/>
          <w:szCs w:val="22"/>
        </w:rPr>
        <w:tab/>
      </w:r>
      <w:r w:rsidR="001430C5" w:rsidRPr="008609D9">
        <w:rPr>
          <w:rFonts w:ascii="Arial" w:hAnsi="Arial" w:cs="Arial"/>
          <w:sz w:val="22"/>
          <w:szCs w:val="22"/>
          <w:highlight w:val="yellow"/>
        </w:rPr>
        <w:t>Official Title</w:t>
      </w:r>
      <w:r w:rsidR="008D03B4" w:rsidRPr="008609D9">
        <w:rPr>
          <w:rFonts w:ascii="Arial" w:hAnsi="Arial" w:cs="Arial"/>
          <w:sz w:val="22"/>
          <w:szCs w:val="22"/>
        </w:rPr>
        <w:t xml:space="preserve"> | </w:t>
      </w:r>
      <w:r w:rsidR="001430C5" w:rsidRPr="008609D9">
        <w:rPr>
          <w:rFonts w:ascii="Arial" w:hAnsi="Arial" w:cs="Arial"/>
          <w:sz w:val="22"/>
          <w:szCs w:val="22"/>
          <w:highlight w:val="yellow"/>
        </w:rPr>
        <w:t>Title Code</w:t>
      </w:r>
    </w:p>
    <w:p w14:paraId="7CF98B9B" w14:textId="77777777" w:rsidR="007421A0" w:rsidRPr="008609D9" w:rsidRDefault="007421A0" w:rsidP="008609D9">
      <w:pPr>
        <w:ind w:left="2160" w:hanging="2160"/>
        <w:jc w:val="both"/>
        <w:rPr>
          <w:rFonts w:ascii="Arial" w:hAnsi="Arial" w:cs="Arial"/>
          <w:sz w:val="22"/>
          <w:szCs w:val="22"/>
        </w:rPr>
      </w:pPr>
    </w:p>
    <w:p w14:paraId="0C6DB5C5" w14:textId="77777777" w:rsidR="007421A0" w:rsidRPr="008609D9" w:rsidRDefault="007421A0" w:rsidP="008609D9">
      <w:pPr>
        <w:ind w:left="2160" w:hanging="2160"/>
        <w:jc w:val="both"/>
        <w:rPr>
          <w:rFonts w:ascii="Arial" w:hAnsi="Arial" w:cs="Arial"/>
          <w:sz w:val="22"/>
          <w:szCs w:val="22"/>
        </w:rPr>
      </w:pPr>
      <w:r w:rsidRPr="008609D9">
        <w:rPr>
          <w:rFonts w:ascii="Arial" w:hAnsi="Arial" w:cs="Arial"/>
          <w:b/>
          <w:sz w:val="22"/>
          <w:szCs w:val="22"/>
        </w:rPr>
        <w:t>Position Number:</w:t>
      </w:r>
      <w:r w:rsidRPr="008609D9">
        <w:rPr>
          <w:rFonts w:ascii="Arial" w:hAnsi="Arial" w:cs="Arial"/>
          <w:b/>
          <w:sz w:val="22"/>
          <w:szCs w:val="22"/>
        </w:rPr>
        <w:tab/>
      </w:r>
      <w:proofErr w:type="spellStart"/>
      <w:r w:rsidRPr="008609D9">
        <w:rPr>
          <w:rFonts w:ascii="Arial" w:hAnsi="Arial" w:cs="Arial"/>
          <w:sz w:val="22"/>
          <w:szCs w:val="22"/>
          <w:highlight w:val="yellow"/>
        </w:rPr>
        <w:t>xxxxx</w:t>
      </w:r>
      <w:proofErr w:type="spellEnd"/>
    </w:p>
    <w:p w14:paraId="67E2EECD" w14:textId="77777777" w:rsidR="00891F09" w:rsidRPr="008609D9" w:rsidRDefault="00891F09" w:rsidP="008609D9">
      <w:pPr>
        <w:ind w:left="2160" w:hanging="2160"/>
        <w:jc w:val="both"/>
        <w:rPr>
          <w:rFonts w:ascii="Arial" w:hAnsi="Arial" w:cs="Arial"/>
          <w:sz w:val="22"/>
          <w:szCs w:val="22"/>
        </w:rPr>
      </w:pPr>
    </w:p>
    <w:p w14:paraId="07F01D12" w14:textId="4FE526A5" w:rsidR="00891F09" w:rsidRDefault="00891F09" w:rsidP="008609D9">
      <w:pPr>
        <w:ind w:left="2160" w:hanging="2160"/>
        <w:jc w:val="both"/>
        <w:rPr>
          <w:rFonts w:ascii="Arial" w:hAnsi="Arial" w:cs="Arial"/>
          <w:sz w:val="22"/>
          <w:szCs w:val="22"/>
        </w:rPr>
      </w:pPr>
      <w:r w:rsidRPr="008609D9">
        <w:rPr>
          <w:rFonts w:ascii="Arial" w:hAnsi="Arial" w:cs="Arial"/>
          <w:b/>
          <w:bCs/>
          <w:sz w:val="22"/>
          <w:szCs w:val="22"/>
        </w:rPr>
        <w:t>Location:</w:t>
      </w:r>
      <w:r w:rsidRPr="008609D9">
        <w:rPr>
          <w:rFonts w:ascii="Arial" w:hAnsi="Arial" w:cs="Arial"/>
          <w:b/>
          <w:sz w:val="22"/>
          <w:szCs w:val="22"/>
        </w:rPr>
        <w:tab/>
      </w:r>
      <w:r w:rsidR="008B0D7F" w:rsidRPr="008609D9">
        <w:rPr>
          <w:rFonts w:ascii="Arial" w:hAnsi="Arial" w:cs="Arial"/>
          <w:sz w:val="22"/>
          <w:szCs w:val="22"/>
        </w:rPr>
        <w:t xml:space="preserve">This position is located on the [location] campus of WSU </w:t>
      </w:r>
      <w:r w:rsidR="008B0D7F" w:rsidRPr="008609D9">
        <w:rPr>
          <w:rFonts w:ascii="Arial" w:hAnsi="Arial" w:cs="Arial"/>
          <w:sz w:val="22"/>
          <w:szCs w:val="22"/>
          <w:highlight w:val="yellow"/>
        </w:rPr>
        <w:t>[Alter to specific location plus potential assignment other location/campus as required]</w:t>
      </w:r>
    </w:p>
    <w:p w14:paraId="41A84983" w14:textId="77777777" w:rsidR="008632DA" w:rsidRPr="008609D9" w:rsidRDefault="008632DA" w:rsidP="008609D9">
      <w:pPr>
        <w:ind w:left="2160" w:hanging="2160"/>
        <w:jc w:val="both"/>
        <w:rPr>
          <w:rFonts w:ascii="Arial" w:hAnsi="Arial" w:cs="Arial"/>
          <w:bCs/>
          <w:color w:val="C00000"/>
          <w:sz w:val="22"/>
          <w:szCs w:val="22"/>
        </w:rPr>
      </w:pPr>
    </w:p>
    <w:p w14:paraId="2197F2EA" w14:textId="2F251743" w:rsidR="008A2288" w:rsidRDefault="00891F09" w:rsidP="008609D9">
      <w:pPr>
        <w:ind w:left="2160" w:hanging="2160"/>
        <w:jc w:val="both"/>
        <w:rPr>
          <w:rFonts w:ascii="Arial" w:hAnsi="Arial" w:cs="Arial"/>
          <w:sz w:val="22"/>
          <w:szCs w:val="22"/>
        </w:rPr>
      </w:pPr>
      <w:r w:rsidRPr="008609D9">
        <w:rPr>
          <w:rFonts w:ascii="Arial" w:hAnsi="Arial" w:cs="Arial"/>
          <w:b/>
          <w:sz w:val="22"/>
          <w:szCs w:val="22"/>
        </w:rPr>
        <w:t>Appointment:</w:t>
      </w:r>
      <w:r w:rsidRPr="008609D9">
        <w:rPr>
          <w:rFonts w:ascii="Arial" w:hAnsi="Arial" w:cs="Arial"/>
          <w:sz w:val="22"/>
          <w:szCs w:val="22"/>
        </w:rPr>
        <w:tab/>
      </w:r>
      <w:r w:rsidR="00907BBF" w:rsidRPr="008609D9">
        <w:rPr>
          <w:rFonts w:ascii="Arial" w:hAnsi="Arial" w:cs="Arial"/>
          <w:sz w:val="22"/>
          <w:szCs w:val="22"/>
        </w:rPr>
        <w:t xml:space="preserve">The appointment is a </w:t>
      </w:r>
      <w:r w:rsidR="00907BBF" w:rsidRPr="008609D9">
        <w:rPr>
          <w:rFonts w:ascii="Arial" w:hAnsi="Arial" w:cs="Arial"/>
          <w:sz w:val="22"/>
          <w:szCs w:val="22"/>
          <w:highlight w:val="yellow"/>
        </w:rPr>
        <w:t>4.5-month Fall/Spring Semester/9-month academic</w:t>
      </w:r>
      <w:r w:rsidR="00907BBF" w:rsidRPr="008609D9">
        <w:rPr>
          <w:rFonts w:ascii="Arial" w:hAnsi="Arial" w:cs="Arial"/>
          <w:sz w:val="22"/>
          <w:szCs w:val="22"/>
        </w:rPr>
        <w:t xml:space="preserve">, fixed-term, </w:t>
      </w:r>
      <w:r w:rsidR="00A42215">
        <w:rPr>
          <w:rFonts w:ascii="Arial" w:hAnsi="Arial" w:cs="Arial"/>
          <w:sz w:val="22"/>
          <w:szCs w:val="22"/>
        </w:rPr>
        <w:t>short-term</w:t>
      </w:r>
      <w:r w:rsidR="00907BBF" w:rsidRPr="008609D9">
        <w:rPr>
          <w:rFonts w:ascii="Arial" w:hAnsi="Arial" w:cs="Arial"/>
          <w:sz w:val="22"/>
          <w:szCs w:val="22"/>
        </w:rPr>
        <w:t xml:space="preserve"> track, Faculty rank</w:t>
      </w:r>
    </w:p>
    <w:p w14:paraId="623B55EC" w14:textId="77777777" w:rsidR="008632DA" w:rsidRDefault="008632DA" w:rsidP="008609D9">
      <w:pPr>
        <w:ind w:left="2160" w:hanging="2160"/>
        <w:jc w:val="both"/>
        <w:rPr>
          <w:rFonts w:ascii="Arial" w:hAnsi="Arial" w:cs="Arial"/>
          <w:sz w:val="22"/>
          <w:szCs w:val="22"/>
        </w:rPr>
      </w:pPr>
    </w:p>
    <w:p w14:paraId="14EC1716" w14:textId="77777777" w:rsidR="008632DA" w:rsidRPr="00462EDF" w:rsidRDefault="008632DA" w:rsidP="008632DA">
      <w:pPr>
        <w:ind w:left="2160" w:hanging="2160"/>
        <w:rPr>
          <w:rFonts w:ascii="Arial" w:hAnsi="Arial" w:cs="Arial"/>
          <w:b/>
          <w:sz w:val="22"/>
          <w:szCs w:val="22"/>
        </w:rPr>
      </w:pPr>
      <w:r w:rsidRPr="00462EDF">
        <w:rPr>
          <w:rFonts w:ascii="Arial" w:hAnsi="Arial" w:cs="Arial"/>
          <w:b/>
          <w:sz w:val="22"/>
          <w:szCs w:val="22"/>
        </w:rPr>
        <w:t xml:space="preserve">Overtime </w:t>
      </w:r>
    </w:p>
    <w:p w14:paraId="000D2FB6" w14:textId="79FE6258" w:rsidR="008632DA" w:rsidRPr="008609D9" w:rsidRDefault="008632DA" w:rsidP="008632DA">
      <w:pPr>
        <w:ind w:left="2160" w:hanging="2160"/>
        <w:rPr>
          <w:rFonts w:ascii="Arial" w:hAnsi="Arial" w:cs="Arial"/>
          <w:sz w:val="22"/>
          <w:szCs w:val="22"/>
        </w:rPr>
      </w:pPr>
      <w:r w:rsidRPr="00462EDF">
        <w:rPr>
          <w:rFonts w:ascii="Arial" w:hAnsi="Arial" w:cs="Arial"/>
          <w:b/>
          <w:sz w:val="22"/>
          <w:szCs w:val="22"/>
        </w:rPr>
        <w:t xml:space="preserve">Eligibility:   </w:t>
      </w:r>
      <w:r w:rsidRPr="00462EDF">
        <w:rPr>
          <w:rFonts w:ascii="Arial" w:hAnsi="Arial" w:cs="Arial"/>
          <w:sz w:val="22"/>
          <w:szCs w:val="22"/>
        </w:rPr>
        <w:t xml:space="preserve">      </w:t>
      </w:r>
      <w:r w:rsidRPr="00462EDF">
        <w:rPr>
          <w:rFonts w:ascii="Arial" w:hAnsi="Arial" w:cs="Arial"/>
          <w:sz w:val="22"/>
          <w:szCs w:val="22"/>
        </w:rPr>
        <w:tab/>
      </w:r>
      <w:r w:rsidRPr="00E15CB6">
        <w:rPr>
          <w:rFonts w:ascii="Arial" w:hAnsi="Arial" w:cs="Arial"/>
          <w:sz w:val="22"/>
          <w:szCs w:val="22"/>
        </w:rPr>
        <w:t>Overtime Ineligible – This position is ineligible for overtime. You are to document leave activity by completing and certifying time off and leave requests via Workday</w:t>
      </w:r>
    </w:p>
    <w:p w14:paraId="5D4EB766" w14:textId="77777777" w:rsidR="008A2288" w:rsidRPr="008609D9" w:rsidRDefault="008A2288" w:rsidP="008609D9">
      <w:pPr>
        <w:ind w:left="2160" w:hanging="2160"/>
        <w:jc w:val="both"/>
        <w:rPr>
          <w:rFonts w:ascii="Arial" w:hAnsi="Arial" w:cs="Arial"/>
          <w:sz w:val="22"/>
          <w:szCs w:val="22"/>
        </w:rPr>
      </w:pPr>
    </w:p>
    <w:p w14:paraId="2FDEAD55" w14:textId="77777777" w:rsidR="008A2288" w:rsidRPr="008609D9" w:rsidRDefault="008A2288" w:rsidP="008609D9">
      <w:pPr>
        <w:ind w:left="2160" w:hanging="2160"/>
        <w:jc w:val="both"/>
        <w:rPr>
          <w:rFonts w:ascii="Arial" w:hAnsi="Arial" w:cs="Arial"/>
          <w:sz w:val="22"/>
          <w:szCs w:val="22"/>
        </w:rPr>
      </w:pPr>
      <w:r w:rsidRPr="008609D9">
        <w:rPr>
          <w:rFonts w:ascii="Arial" w:hAnsi="Arial" w:cs="Arial"/>
          <w:b/>
          <w:sz w:val="22"/>
          <w:szCs w:val="22"/>
        </w:rPr>
        <w:t>FTE:</w:t>
      </w:r>
      <w:r w:rsidRPr="008609D9">
        <w:rPr>
          <w:rFonts w:ascii="Arial" w:hAnsi="Arial" w:cs="Arial"/>
          <w:b/>
          <w:sz w:val="22"/>
          <w:szCs w:val="22"/>
        </w:rPr>
        <w:tab/>
      </w:r>
      <w:r w:rsidRPr="008609D9">
        <w:rPr>
          <w:rFonts w:ascii="Arial" w:hAnsi="Arial" w:cs="Arial"/>
          <w:sz w:val="22"/>
          <w:szCs w:val="22"/>
          <w:highlight w:val="yellow"/>
        </w:rPr>
        <w:t>###</w:t>
      </w:r>
      <w:r w:rsidRPr="008609D9">
        <w:rPr>
          <w:rFonts w:ascii="Arial" w:hAnsi="Arial" w:cs="Arial"/>
          <w:sz w:val="22"/>
          <w:szCs w:val="22"/>
        </w:rPr>
        <w:t>% Full-time equivalency</w:t>
      </w:r>
    </w:p>
    <w:p w14:paraId="46A9DDCA" w14:textId="77777777" w:rsidR="008B0D7F" w:rsidRPr="008609D9" w:rsidRDefault="008B0D7F" w:rsidP="008609D9">
      <w:pPr>
        <w:jc w:val="both"/>
        <w:rPr>
          <w:ins w:id="0" w:author="Farmerie, Tehra Marie" w:date="2023-10-12T12:17:00Z"/>
          <w:rFonts w:ascii="Arial" w:hAnsi="Arial" w:cs="Arial"/>
          <w:b/>
          <w:sz w:val="22"/>
          <w:szCs w:val="22"/>
        </w:rPr>
      </w:pPr>
    </w:p>
    <w:p w14:paraId="11FED735" w14:textId="32AA6444" w:rsidR="008B0D7F" w:rsidRPr="008609D9" w:rsidRDefault="008B0D7F" w:rsidP="008609D9">
      <w:pPr>
        <w:tabs>
          <w:tab w:val="left" w:pos="2160"/>
        </w:tabs>
        <w:jc w:val="both"/>
        <w:rPr>
          <w:ins w:id="1" w:author="Farmerie, Tehra Marie" w:date="2023-10-12T12:18:00Z"/>
          <w:rFonts w:ascii="Arial" w:hAnsi="Arial" w:cs="Arial"/>
          <w:b/>
          <w:sz w:val="22"/>
          <w:szCs w:val="22"/>
        </w:rPr>
      </w:pPr>
      <w:commentRangeStart w:id="2"/>
      <w:ins w:id="3" w:author="Farmerie, Tehra Marie" w:date="2023-10-12T12:17:00Z">
        <w:r w:rsidRPr="008609D9">
          <w:rPr>
            <w:rFonts w:ascii="Arial" w:hAnsi="Arial" w:cs="Arial"/>
            <w:b/>
            <w:sz w:val="22"/>
            <w:szCs w:val="22"/>
          </w:rPr>
          <w:t>FTAW</w:t>
        </w:r>
      </w:ins>
      <w:ins w:id="4" w:author="Farmerie, Tehra Marie" w:date="2023-10-12T12:18:00Z">
        <w:r w:rsidRPr="008609D9">
          <w:rPr>
            <w:rFonts w:ascii="Arial" w:hAnsi="Arial" w:cs="Arial"/>
            <w:b/>
            <w:sz w:val="22"/>
            <w:szCs w:val="22"/>
          </w:rPr>
          <w:t>:</w:t>
        </w:r>
      </w:ins>
      <w:r w:rsidR="00907BBF" w:rsidRPr="008609D9">
        <w:rPr>
          <w:rFonts w:ascii="Arial" w:hAnsi="Arial" w:cs="Arial"/>
          <w:b/>
          <w:sz w:val="22"/>
          <w:szCs w:val="22"/>
        </w:rPr>
        <w:tab/>
      </w:r>
      <w:ins w:id="5" w:author="Farmerie, Tehra Marie" w:date="2023-10-12T12:18:00Z">
        <w:r w:rsidRPr="008609D9">
          <w:rPr>
            <w:rFonts w:ascii="Arial" w:hAnsi="Arial" w:cs="Arial"/>
            <w:b/>
            <w:sz w:val="22"/>
            <w:szCs w:val="22"/>
          </w:rPr>
          <w:t>####% Full-time equivalency</w:t>
        </w:r>
        <w:commentRangeEnd w:id="2"/>
        <w:r w:rsidRPr="008609D9">
          <w:rPr>
            <w:rStyle w:val="CommentReference"/>
            <w:rFonts w:ascii="Arial" w:hAnsi="Arial" w:cs="Arial"/>
            <w:sz w:val="22"/>
            <w:szCs w:val="22"/>
          </w:rPr>
          <w:commentReference w:id="2"/>
        </w:r>
      </w:ins>
    </w:p>
    <w:p w14:paraId="0CAC513A" w14:textId="7EFB83DE" w:rsidR="005B34C9" w:rsidRPr="008609D9" w:rsidRDefault="00315EFE" w:rsidP="008609D9">
      <w:pPr>
        <w:jc w:val="both"/>
        <w:rPr>
          <w:rFonts w:ascii="Arial" w:hAnsi="Arial" w:cs="Arial"/>
          <w:color w:val="C00000"/>
          <w:sz w:val="22"/>
          <w:szCs w:val="22"/>
        </w:rPr>
      </w:pPr>
      <w:r w:rsidRPr="008609D9">
        <w:rPr>
          <w:rFonts w:ascii="Arial" w:hAnsi="Arial" w:cs="Arial"/>
          <w:b/>
          <w:sz w:val="22"/>
          <w:szCs w:val="22"/>
        </w:rPr>
        <w:tab/>
      </w:r>
    </w:p>
    <w:p w14:paraId="49B4CC27" w14:textId="3158F33F" w:rsidR="005B34C9" w:rsidRPr="008609D9" w:rsidRDefault="005B34C9" w:rsidP="008609D9">
      <w:pPr>
        <w:ind w:left="2160" w:hanging="2160"/>
        <w:jc w:val="both"/>
        <w:rPr>
          <w:rFonts w:ascii="Arial" w:hAnsi="Arial" w:cs="Arial"/>
          <w:sz w:val="22"/>
          <w:szCs w:val="22"/>
        </w:rPr>
      </w:pPr>
      <w:r w:rsidRPr="008609D9">
        <w:rPr>
          <w:rFonts w:ascii="Arial" w:hAnsi="Arial" w:cs="Arial"/>
          <w:b/>
          <w:sz w:val="22"/>
          <w:szCs w:val="22"/>
        </w:rPr>
        <w:t>Salary</w:t>
      </w:r>
      <w:r w:rsidRPr="008609D9">
        <w:rPr>
          <w:rFonts w:ascii="Arial" w:hAnsi="Arial" w:cs="Arial"/>
          <w:sz w:val="22"/>
          <w:szCs w:val="22"/>
        </w:rPr>
        <w:t>:</w:t>
      </w:r>
      <w:r w:rsidRPr="008609D9">
        <w:rPr>
          <w:rFonts w:ascii="Arial" w:hAnsi="Arial" w:cs="Arial"/>
          <w:sz w:val="22"/>
          <w:szCs w:val="22"/>
        </w:rPr>
        <w:tab/>
        <w:t>$</w:t>
      </w:r>
      <w:proofErr w:type="spellStart"/>
      <w:proofErr w:type="gramStart"/>
      <w:r w:rsidRPr="008609D9">
        <w:rPr>
          <w:rFonts w:ascii="Arial" w:hAnsi="Arial" w:cs="Arial"/>
          <w:sz w:val="22"/>
          <w:szCs w:val="22"/>
          <w:highlight w:val="yellow"/>
        </w:rPr>
        <w:t>xx,xxx</w:t>
      </w:r>
      <w:proofErr w:type="spellEnd"/>
      <w:proofErr w:type="gramEnd"/>
      <w:r w:rsidRPr="008609D9">
        <w:rPr>
          <w:rFonts w:ascii="Arial" w:hAnsi="Arial" w:cs="Arial"/>
          <w:sz w:val="22"/>
          <w:szCs w:val="22"/>
        </w:rPr>
        <w:t xml:space="preserve">  on </w:t>
      </w:r>
      <w:r w:rsidR="001D3AC0" w:rsidRPr="008609D9">
        <w:rPr>
          <w:rFonts w:ascii="Arial" w:hAnsi="Arial" w:cs="Arial"/>
          <w:sz w:val="22"/>
          <w:szCs w:val="22"/>
        </w:rPr>
        <w:t xml:space="preserve">a </w:t>
      </w:r>
      <w:r w:rsidR="008B0D7F" w:rsidRPr="008609D9">
        <w:rPr>
          <w:rFonts w:ascii="Arial" w:hAnsi="Arial" w:cs="Arial"/>
          <w:sz w:val="22"/>
          <w:szCs w:val="22"/>
        </w:rPr>
        <w:t>semester/academic year basis</w:t>
      </w:r>
    </w:p>
    <w:p w14:paraId="3808C2D8" w14:textId="77777777" w:rsidR="00196920" w:rsidRPr="008609D9" w:rsidRDefault="00196920" w:rsidP="008609D9">
      <w:pPr>
        <w:ind w:left="2160" w:hanging="2160"/>
        <w:jc w:val="both"/>
        <w:rPr>
          <w:rFonts w:ascii="Arial" w:hAnsi="Arial" w:cs="Arial"/>
          <w:sz w:val="22"/>
          <w:szCs w:val="22"/>
        </w:rPr>
      </w:pPr>
    </w:p>
    <w:p w14:paraId="4327A7AB" w14:textId="2E882CDD" w:rsidR="008A2288" w:rsidRPr="008609D9" w:rsidRDefault="008A2288" w:rsidP="008609D9">
      <w:pPr>
        <w:ind w:left="2160" w:hanging="2160"/>
        <w:jc w:val="both"/>
        <w:rPr>
          <w:rFonts w:ascii="Arial" w:hAnsi="Arial" w:cs="Arial"/>
          <w:sz w:val="22"/>
          <w:szCs w:val="22"/>
        </w:rPr>
      </w:pPr>
      <w:bookmarkStart w:id="6" w:name="_Hlk91598970"/>
      <w:r w:rsidRPr="008609D9">
        <w:rPr>
          <w:rFonts w:ascii="Arial" w:hAnsi="Arial" w:cs="Arial"/>
          <w:b/>
          <w:sz w:val="22"/>
          <w:szCs w:val="22"/>
        </w:rPr>
        <w:t>Instruction:</w:t>
      </w:r>
      <w:r w:rsidRPr="008609D9">
        <w:rPr>
          <w:rFonts w:ascii="Arial" w:hAnsi="Arial" w:cs="Arial"/>
          <w:color w:val="C00000"/>
          <w:sz w:val="22"/>
          <w:szCs w:val="22"/>
        </w:rPr>
        <w:tab/>
      </w:r>
      <w:r w:rsidRPr="008609D9">
        <w:rPr>
          <w:rFonts w:ascii="Arial" w:hAnsi="Arial" w:cs="Arial"/>
          <w:sz w:val="22"/>
          <w:szCs w:val="22"/>
        </w:rPr>
        <w:t>You will teach</w:t>
      </w:r>
      <w:r w:rsidR="008B0D7F" w:rsidRPr="008609D9">
        <w:rPr>
          <w:rFonts w:ascii="Arial" w:hAnsi="Arial" w:cs="Arial"/>
          <w:sz w:val="22"/>
          <w:szCs w:val="22"/>
        </w:rPr>
        <w:t xml:space="preserve"> </w:t>
      </w:r>
      <w:r w:rsidR="008B0D7F" w:rsidRPr="008609D9">
        <w:rPr>
          <w:rFonts w:ascii="Arial" w:hAnsi="Arial" w:cs="Arial"/>
          <w:sz w:val="22"/>
          <w:szCs w:val="22"/>
          <w:highlight w:val="yellow"/>
        </w:rPr>
        <w:t>[ADD specific X-</w:t>
      </w:r>
      <w:r w:rsidR="00907BBF" w:rsidRPr="008609D9">
        <w:rPr>
          <w:rFonts w:ascii="Arial" w:hAnsi="Arial" w:cs="Arial"/>
          <w:sz w:val="22"/>
          <w:szCs w:val="22"/>
          <w:highlight w:val="yellow"/>
        </w:rPr>
        <w:t>credit course and Title/Section</w:t>
      </w:r>
      <w:r w:rsidRPr="008609D9">
        <w:rPr>
          <w:rFonts w:ascii="Arial" w:hAnsi="Arial" w:cs="Arial"/>
          <w:sz w:val="22"/>
          <w:szCs w:val="22"/>
          <w:highlight w:val="yellow"/>
        </w:rPr>
        <w:t>].</w:t>
      </w:r>
      <w:r w:rsidRPr="008609D9">
        <w:rPr>
          <w:rFonts w:ascii="Arial" w:hAnsi="Arial" w:cs="Arial"/>
          <w:sz w:val="22"/>
          <w:szCs w:val="22"/>
        </w:rPr>
        <w:t xml:space="preserve"> </w:t>
      </w:r>
      <w:r w:rsidR="003B4443" w:rsidRPr="008609D9">
        <w:rPr>
          <w:rFonts w:ascii="Arial" w:hAnsi="Arial" w:cs="Arial"/>
          <w:sz w:val="22"/>
          <w:szCs w:val="22"/>
        </w:rPr>
        <w:t xml:space="preserve">Please note teaching loads may change over time depending on the needs of the Unit, the </w:t>
      </w:r>
      <w:r w:rsidR="003B4443" w:rsidRPr="008609D9">
        <w:rPr>
          <w:rFonts w:ascii="Arial" w:hAnsi="Arial" w:cs="Arial"/>
          <w:sz w:val="22"/>
          <w:szCs w:val="22"/>
          <w:highlight w:val="yellow"/>
        </w:rPr>
        <w:t>College</w:t>
      </w:r>
      <w:r w:rsidR="003B4443" w:rsidRPr="008609D9">
        <w:rPr>
          <w:rFonts w:ascii="Arial" w:hAnsi="Arial" w:cs="Arial"/>
          <w:sz w:val="22"/>
          <w:szCs w:val="22"/>
        </w:rPr>
        <w:t xml:space="preserve"> and the University. If there is insufficient funding for the position as determined by the </w:t>
      </w:r>
      <w:r w:rsidR="003B4443" w:rsidRPr="008609D9">
        <w:rPr>
          <w:rFonts w:ascii="Arial" w:hAnsi="Arial" w:cs="Arial"/>
          <w:sz w:val="22"/>
          <w:szCs w:val="22"/>
          <w:highlight w:val="yellow"/>
        </w:rPr>
        <w:t>Dean of the College</w:t>
      </w:r>
      <w:r w:rsidR="003B4443" w:rsidRPr="008609D9">
        <w:rPr>
          <w:rFonts w:ascii="Arial" w:hAnsi="Arial" w:cs="Arial"/>
          <w:sz w:val="22"/>
          <w:szCs w:val="22"/>
        </w:rPr>
        <w:t>, or a</w:t>
      </w:r>
      <w:r w:rsidR="00D86835" w:rsidRPr="008609D9">
        <w:rPr>
          <w:rFonts w:ascii="Arial" w:hAnsi="Arial" w:cs="Arial"/>
          <w:sz w:val="22"/>
          <w:szCs w:val="22"/>
        </w:rPr>
        <w:t xml:space="preserve"> course is cancelled, your workload </w:t>
      </w:r>
      <w:r w:rsidR="003B4443" w:rsidRPr="008609D9">
        <w:rPr>
          <w:rFonts w:ascii="Arial" w:hAnsi="Arial" w:cs="Arial"/>
          <w:sz w:val="22"/>
          <w:szCs w:val="22"/>
        </w:rPr>
        <w:t xml:space="preserve">and/or FTE </w:t>
      </w:r>
      <w:r w:rsidR="00D86835" w:rsidRPr="008609D9">
        <w:rPr>
          <w:rFonts w:ascii="Arial" w:hAnsi="Arial" w:cs="Arial"/>
          <w:sz w:val="22"/>
          <w:szCs w:val="22"/>
        </w:rPr>
        <w:t>may be adjusted, and you will be notified as soon as possible. Significant changes in expectations will be communicated to you in writing.</w:t>
      </w:r>
    </w:p>
    <w:bookmarkEnd w:id="6"/>
    <w:p w14:paraId="50C19BAF" w14:textId="77777777" w:rsidR="008B0D7F" w:rsidRPr="008609D9" w:rsidRDefault="008B0D7F" w:rsidP="008609D9">
      <w:pPr>
        <w:tabs>
          <w:tab w:val="left" w:pos="2304"/>
        </w:tabs>
        <w:jc w:val="both"/>
        <w:rPr>
          <w:ins w:id="7" w:author="Farmerie, Tehra Marie" w:date="2023-10-12T12:19:00Z"/>
          <w:rFonts w:ascii="Arial" w:hAnsi="Arial" w:cs="Arial"/>
          <w:sz w:val="22"/>
          <w:szCs w:val="22"/>
        </w:rPr>
      </w:pPr>
    </w:p>
    <w:p w14:paraId="635824BC" w14:textId="65D252DB" w:rsidR="00D86835" w:rsidRPr="008609D9" w:rsidRDefault="008B0D7F" w:rsidP="008609D9">
      <w:pPr>
        <w:tabs>
          <w:tab w:val="left" w:pos="2304"/>
        </w:tabs>
        <w:jc w:val="both"/>
        <w:rPr>
          <w:rFonts w:ascii="Arial" w:hAnsi="Arial" w:cs="Arial"/>
          <w:sz w:val="22"/>
          <w:szCs w:val="22"/>
        </w:rPr>
      </w:pPr>
      <w:ins w:id="8" w:author="Farmerie, Tehra Marie" w:date="2023-10-12T12:19:00Z">
        <w:r w:rsidRPr="008609D9">
          <w:rPr>
            <w:rFonts w:ascii="Arial" w:hAnsi="Arial" w:cs="Arial"/>
            <w:sz w:val="22"/>
            <w:szCs w:val="22"/>
          </w:rPr>
          <w:t xml:space="preserve">Additional Duties: </w:t>
        </w:r>
        <w:r w:rsidRPr="008609D9">
          <w:rPr>
            <w:rFonts w:ascii="Arial" w:hAnsi="Arial" w:cs="Arial"/>
            <w:sz w:val="22"/>
            <w:szCs w:val="22"/>
          </w:rPr>
          <w:tab/>
        </w:r>
        <w:commentRangeStart w:id="9"/>
        <w:r w:rsidRPr="008609D9">
          <w:rPr>
            <w:rFonts w:ascii="Arial" w:hAnsi="Arial" w:cs="Arial"/>
            <w:sz w:val="22"/>
            <w:szCs w:val="22"/>
          </w:rPr>
          <w:t>Add Details</w:t>
        </w:r>
        <w:commentRangeEnd w:id="9"/>
        <w:r w:rsidRPr="008609D9">
          <w:rPr>
            <w:rStyle w:val="CommentReference"/>
            <w:rFonts w:ascii="Arial" w:hAnsi="Arial" w:cs="Arial"/>
            <w:sz w:val="22"/>
            <w:szCs w:val="22"/>
          </w:rPr>
          <w:commentReference w:id="9"/>
        </w:r>
      </w:ins>
    </w:p>
    <w:p w14:paraId="6C1E215C" w14:textId="77777777" w:rsidR="008B0D7F" w:rsidRPr="008609D9" w:rsidRDefault="008B0D7F" w:rsidP="008609D9">
      <w:pPr>
        <w:ind w:left="2160" w:hanging="2160"/>
        <w:jc w:val="both"/>
        <w:rPr>
          <w:ins w:id="10" w:author="Farmerie, Tehra Marie" w:date="2023-10-12T12:19:00Z"/>
          <w:rFonts w:ascii="Arial" w:hAnsi="Arial" w:cs="Arial"/>
          <w:b/>
          <w:bCs/>
          <w:sz w:val="22"/>
          <w:szCs w:val="22"/>
        </w:rPr>
      </w:pPr>
    </w:p>
    <w:p w14:paraId="4786236D" w14:textId="7C4131BD" w:rsidR="00891F09" w:rsidRPr="008609D9" w:rsidRDefault="00891F09" w:rsidP="008609D9">
      <w:pPr>
        <w:ind w:left="2160" w:hanging="2160"/>
        <w:jc w:val="both"/>
        <w:rPr>
          <w:rFonts w:ascii="Arial" w:hAnsi="Arial" w:cs="Arial"/>
          <w:sz w:val="22"/>
          <w:szCs w:val="22"/>
        </w:rPr>
      </w:pPr>
      <w:r w:rsidRPr="008609D9">
        <w:rPr>
          <w:rFonts w:ascii="Arial" w:hAnsi="Arial" w:cs="Arial"/>
          <w:b/>
          <w:bCs/>
          <w:sz w:val="22"/>
          <w:szCs w:val="22"/>
        </w:rPr>
        <w:t>Effective Dates:</w:t>
      </w:r>
      <w:r w:rsidRPr="008609D9">
        <w:rPr>
          <w:rFonts w:ascii="Arial" w:hAnsi="Arial" w:cs="Arial"/>
          <w:b/>
          <w:bCs/>
          <w:sz w:val="22"/>
          <w:szCs w:val="22"/>
        </w:rPr>
        <w:tab/>
      </w:r>
      <w:r w:rsidRPr="008609D9">
        <w:rPr>
          <w:rFonts w:ascii="Arial" w:hAnsi="Arial" w:cs="Arial"/>
          <w:sz w:val="22"/>
          <w:szCs w:val="22"/>
        </w:rPr>
        <w:t xml:space="preserve">This appointment is effective </w:t>
      </w:r>
      <w:r w:rsidRPr="008609D9">
        <w:rPr>
          <w:rFonts w:ascii="Arial" w:hAnsi="Arial" w:cs="Arial"/>
          <w:sz w:val="22"/>
          <w:szCs w:val="22"/>
          <w:highlight w:val="yellow"/>
        </w:rPr>
        <w:t xml:space="preserve">DATE </w:t>
      </w:r>
      <w:r w:rsidR="00A36158" w:rsidRPr="008609D9">
        <w:rPr>
          <w:rFonts w:ascii="Arial" w:hAnsi="Arial" w:cs="Arial"/>
          <w:sz w:val="22"/>
          <w:szCs w:val="22"/>
        </w:rPr>
        <w:t>through</w:t>
      </w:r>
      <w:r w:rsidRPr="008609D9">
        <w:rPr>
          <w:rFonts w:ascii="Arial" w:hAnsi="Arial" w:cs="Arial"/>
          <w:sz w:val="22"/>
          <w:szCs w:val="22"/>
        </w:rPr>
        <w:t xml:space="preserve"> </w:t>
      </w:r>
      <w:r w:rsidRPr="008609D9">
        <w:rPr>
          <w:rFonts w:ascii="Arial" w:hAnsi="Arial" w:cs="Arial"/>
          <w:sz w:val="22"/>
          <w:szCs w:val="22"/>
          <w:highlight w:val="yellow"/>
        </w:rPr>
        <w:t xml:space="preserve">DATE </w:t>
      </w:r>
      <w:r w:rsidRPr="008609D9">
        <w:rPr>
          <w:rFonts w:ascii="Arial" w:hAnsi="Arial" w:cs="Arial"/>
          <w:sz w:val="22"/>
          <w:szCs w:val="22"/>
        </w:rPr>
        <w:t>(</w:t>
      </w:r>
      <w:r w:rsidRPr="008609D9">
        <w:rPr>
          <w:rFonts w:ascii="Arial" w:hAnsi="Arial" w:cs="Arial"/>
          <w:sz w:val="22"/>
          <w:szCs w:val="22"/>
          <w:highlight w:val="yellow"/>
        </w:rPr>
        <w:t>Semester Dates</w:t>
      </w:r>
      <w:r w:rsidR="00405838" w:rsidRPr="008609D9">
        <w:rPr>
          <w:rFonts w:ascii="Arial" w:hAnsi="Arial" w:cs="Arial"/>
          <w:sz w:val="22"/>
          <w:szCs w:val="22"/>
          <w:highlight w:val="yellow"/>
        </w:rPr>
        <w:t>/Academic Year Dates</w:t>
      </w:r>
      <w:r w:rsidRPr="008609D9">
        <w:rPr>
          <w:rFonts w:ascii="Arial" w:hAnsi="Arial" w:cs="Arial"/>
          <w:sz w:val="22"/>
          <w:szCs w:val="22"/>
        </w:rPr>
        <w:t xml:space="preserve">).  In accordance with the WSU </w:t>
      </w:r>
      <w:r w:rsidRPr="008609D9">
        <w:rPr>
          <w:rFonts w:ascii="Arial" w:hAnsi="Arial" w:cs="Arial"/>
          <w:i/>
          <w:sz w:val="22"/>
          <w:szCs w:val="22"/>
        </w:rPr>
        <w:t>Faculty Manual</w:t>
      </w:r>
      <w:r w:rsidRPr="008609D9">
        <w:rPr>
          <w:rFonts w:ascii="Arial" w:hAnsi="Arial" w:cs="Arial"/>
          <w:sz w:val="22"/>
          <w:szCs w:val="22"/>
        </w:rPr>
        <w:t xml:space="preserve">, Section </w:t>
      </w:r>
      <w:r w:rsidR="00325277" w:rsidRPr="008609D9">
        <w:rPr>
          <w:rFonts w:ascii="Arial" w:hAnsi="Arial" w:cs="Arial"/>
          <w:sz w:val="22"/>
          <w:szCs w:val="22"/>
        </w:rPr>
        <w:t>III.E.1</w:t>
      </w:r>
      <w:r w:rsidRPr="008609D9">
        <w:rPr>
          <w:rFonts w:ascii="Arial" w:hAnsi="Arial" w:cs="Arial"/>
          <w:sz w:val="22"/>
          <w:szCs w:val="22"/>
        </w:rPr>
        <w:t xml:space="preserve">, this appointment will end on the date specified </w:t>
      </w:r>
      <w:r w:rsidRPr="008609D9">
        <w:rPr>
          <w:rFonts w:ascii="Arial" w:hAnsi="Arial" w:cs="Arial"/>
          <w:sz w:val="22"/>
          <w:szCs w:val="22"/>
        </w:rPr>
        <w:lastRenderedPageBreak/>
        <w:t>unless positive action is taken to renew your appointment.</w:t>
      </w:r>
      <w:r w:rsidR="002C6A22" w:rsidRPr="008609D9">
        <w:rPr>
          <w:rFonts w:ascii="Arial" w:hAnsi="Arial" w:cs="Arial"/>
          <w:sz w:val="22"/>
          <w:szCs w:val="22"/>
        </w:rPr>
        <w:t xml:space="preserve"> Subsequent renewals are subject to satisfactory performance, mutual consent, and available funding. </w:t>
      </w:r>
      <w:r w:rsidRPr="008609D9">
        <w:rPr>
          <w:rFonts w:ascii="Arial" w:hAnsi="Arial" w:cs="Arial"/>
          <w:sz w:val="22"/>
          <w:szCs w:val="22"/>
        </w:rPr>
        <w:t xml:space="preserve"> </w:t>
      </w:r>
    </w:p>
    <w:p w14:paraId="0009F25B" w14:textId="77777777" w:rsidR="00891F09" w:rsidRPr="008609D9" w:rsidRDefault="00891F09" w:rsidP="008609D9">
      <w:pPr>
        <w:tabs>
          <w:tab w:val="left" w:pos="360"/>
          <w:tab w:val="left" w:pos="634"/>
          <w:tab w:val="left" w:pos="936"/>
          <w:tab w:val="left" w:pos="1267"/>
          <w:tab w:val="left" w:pos="1584"/>
        </w:tabs>
        <w:jc w:val="both"/>
        <w:rPr>
          <w:rFonts w:ascii="Arial" w:hAnsi="Arial" w:cs="Arial"/>
          <w:sz w:val="22"/>
          <w:szCs w:val="22"/>
        </w:rPr>
      </w:pPr>
    </w:p>
    <w:p w14:paraId="18A333CD" w14:textId="77777777" w:rsidR="00D104EE" w:rsidRPr="008609D9" w:rsidRDefault="00D104EE" w:rsidP="008609D9">
      <w:pPr>
        <w:jc w:val="both"/>
        <w:rPr>
          <w:rFonts w:ascii="Arial" w:hAnsi="Arial" w:cs="Arial"/>
          <w:sz w:val="22"/>
          <w:szCs w:val="22"/>
        </w:rPr>
      </w:pPr>
    </w:p>
    <w:p w14:paraId="4806EF6E" w14:textId="585F3B2E" w:rsidR="00FA3FB7" w:rsidRPr="008609D9" w:rsidRDefault="00FA3FB7" w:rsidP="008609D9">
      <w:pPr>
        <w:jc w:val="both"/>
        <w:rPr>
          <w:rFonts w:ascii="Arial" w:hAnsi="Arial" w:cs="Arial"/>
          <w:sz w:val="22"/>
          <w:szCs w:val="22"/>
        </w:rPr>
      </w:pPr>
      <w:r w:rsidRPr="008609D9">
        <w:rPr>
          <w:rFonts w:ascii="Arial" w:hAnsi="Arial" w:cs="Arial"/>
          <w:sz w:val="22"/>
          <w:szCs w:val="22"/>
        </w:rPr>
        <w:t xml:space="preserve">WSU employs only U.S. citizens and lawfully authorized non-U.S. citizens. All new employees must provide identity and employment eligibility verifications as required by the U.S. Citizenship and Immigration Service to comply with the Immigration Reform and Control Act. See the </w:t>
      </w:r>
      <w:commentRangeStart w:id="11"/>
      <w:r w:rsidR="00EB384D" w:rsidRPr="008609D9">
        <w:rPr>
          <w:rFonts w:ascii="Arial" w:hAnsi="Arial" w:cs="Arial"/>
          <w:sz w:val="22"/>
          <w:szCs w:val="22"/>
        </w:rPr>
        <w:t xml:space="preserve">See the </w:t>
      </w:r>
      <w:proofErr w:type="gramStart"/>
      <w:r w:rsidR="00EB384D" w:rsidRPr="008609D9">
        <w:rPr>
          <w:rFonts w:ascii="Arial" w:hAnsi="Arial" w:cs="Arial"/>
          <w:sz w:val="22"/>
          <w:szCs w:val="22"/>
        </w:rPr>
        <w:t>enclosed</w:t>
      </w:r>
      <w:proofErr w:type="gramEnd"/>
      <w:r w:rsidR="00EB384D" w:rsidRPr="008609D9">
        <w:rPr>
          <w:rFonts w:ascii="Arial" w:hAnsi="Arial" w:cs="Arial"/>
          <w:sz w:val="22"/>
          <w:szCs w:val="22"/>
        </w:rPr>
        <w:t xml:space="preserve"> List of Acceptable Documents.</w:t>
      </w:r>
      <w:commentRangeEnd w:id="11"/>
      <w:r w:rsidR="00EB384D" w:rsidRPr="008609D9">
        <w:rPr>
          <w:rStyle w:val="CommentReference"/>
          <w:rFonts w:ascii="Arial" w:hAnsi="Arial" w:cs="Arial"/>
          <w:sz w:val="22"/>
          <w:szCs w:val="22"/>
        </w:rPr>
        <w:commentReference w:id="11"/>
      </w:r>
      <w:r w:rsidR="00EB384D" w:rsidRPr="008609D9">
        <w:rPr>
          <w:rFonts w:ascii="Arial" w:hAnsi="Arial" w:cs="Arial"/>
          <w:sz w:val="22"/>
          <w:szCs w:val="22"/>
        </w:rPr>
        <w:t xml:space="preserve"> </w:t>
      </w:r>
      <w:r w:rsidRPr="008609D9">
        <w:rPr>
          <w:rFonts w:ascii="Arial" w:hAnsi="Arial" w:cs="Arial"/>
          <w:sz w:val="22"/>
          <w:szCs w:val="22"/>
        </w:rPr>
        <w:t xml:space="preserve">You will need to complete Form I-9 no later than the first day of employment and provide acceptable documents no later than the third business day of employment.  The Office of International Programs Scholar Services is the main point of contact for any questions related to work visa sponsorship at WSU. Questions regarding visa sponsorship can be directed to IP via email at </w:t>
      </w:r>
      <w:hyperlink r:id="rId11" w:history="1">
        <w:r w:rsidRPr="008609D9">
          <w:rPr>
            <w:rStyle w:val="Hyperlink"/>
            <w:rFonts w:ascii="Arial" w:hAnsi="Arial" w:cs="Arial"/>
            <w:sz w:val="22"/>
            <w:szCs w:val="22"/>
          </w:rPr>
          <w:t>ip.intlservices@wsu.edu</w:t>
        </w:r>
      </w:hyperlink>
      <w:r w:rsidRPr="008609D9">
        <w:rPr>
          <w:rFonts w:ascii="Arial" w:hAnsi="Arial" w:cs="Arial"/>
          <w:sz w:val="22"/>
          <w:szCs w:val="22"/>
        </w:rPr>
        <w:t xml:space="preserve"> or 509-335-4508.</w:t>
      </w:r>
    </w:p>
    <w:p w14:paraId="4D1C19AF" w14:textId="77777777" w:rsidR="003D08CE" w:rsidRPr="008609D9" w:rsidRDefault="003D08CE" w:rsidP="008609D9">
      <w:pPr>
        <w:jc w:val="both"/>
        <w:rPr>
          <w:rFonts w:ascii="Arial" w:hAnsi="Arial" w:cs="Arial"/>
          <w:sz w:val="22"/>
          <w:szCs w:val="22"/>
        </w:rPr>
      </w:pPr>
    </w:p>
    <w:p w14:paraId="29AD06E3" w14:textId="30A4CCF7" w:rsidR="008B0D7F" w:rsidRPr="008609D9" w:rsidRDefault="008B0D7F" w:rsidP="008609D9">
      <w:pPr>
        <w:jc w:val="both"/>
        <w:rPr>
          <w:rStyle w:val="Hyperlink"/>
          <w:rFonts w:ascii="Arial" w:hAnsi="Arial" w:cs="Arial"/>
          <w:sz w:val="22"/>
          <w:szCs w:val="22"/>
        </w:rPr>
      </w:pPr>
      <w:r w:rsidRPr="008609D9">
        <w:rPr>
          <w:rFonts w:ascii="Arial" w:hAnsi="Arial" w:cs="Arial"/>
          <w:sz w:val="22"/>
          <w:szCs w:val="22"/>
        </w:rPr>
        <w:t xml:space="preserve">The current </w:t>
      </w:r>
      <w:r w:rsidRPr="008609D9">
        <w:rPr>
          <w:rFonts w:ascii="Arial" w:hAnsi="Arial" w:cs="Arial"/>
          <w:i/>
          <w:iCs/>
          <w:sz w:val="22"/>
          <w:szCs w:val="22"/>
        </w:rPr>
        <w:t>Faculty Manual</w:t>
      </w:r>
      <w:r w:rsidRPr="008609D9">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8609D9" w:rsidDel="00212612">
        <w:rPr>
          <w:rFonts w:ascii="Arial" w:hAnsi="Arial" w:cs="Arial"/>
          <w:sz w:val="22"/>
          <w:szCs w:val="22"/>
        </w:rPr>
        <w:t xml:space="preserve">Of note, the disciplinary process/procedures included in the Faculty Manual may result in being placed on unpaid leave during the pendency of the matter. </w:t>
      </w:r>
      <w:r w:rsidR="00D069D7" w:rsidRPr="008609D9">
        <w:rPr>
          <w:rStyle w:val="ui-provider"/>
          <w:rFonts w:ascii="Arial" w:hAnsi="Arial" w:cs="Arial"/>
          <w:sz w:val="22"/>
          <w:szCs w:val="22"/>
        </w:rPr>
        <w:t xml:space="preserve">The </w:t>
      </w:r>
      <w:r w:rsidR="00D069D7" w:rsidRPr="008609D9">
        <w:rPr>
          <w:rStyle w:val="ui-provider"/>
          <w:rFonts w:ascii="Arial" w:hAnsi="Arial" w:cs="Arial"/>
          <w:i/>
          <w:iCs/>
          <w:sz w:val="22"/>
          <w:szCs w:val="22"/>
        </w:rPr>
        <w:t>Faculty Manual</w:t>
      </w:r>
      <w:r w:rsidR="00D069D7" w:rsidRPr="008609D9">
        <w:rPr>
          <w:rStyle w:val="ui-provider"/>
          <w:rFonts w:ascii="Arial" w:hAnsi="Arial" w:cs="Arial"/>
          <w:sz w:val="22"/>
          <w:szCs w:val="22"/>
        </w:rPr>
        <w:t xml:space="preserve"> should be consulted and followed in resolving questions regarding your appointment. The </w:t>
      </w:r>
      <w:r w:rsidR="00D069D7" w:rsidRPr="008609D9">
        <w:rPr>
          <w:rStyle w:val="ui-provider"/>
          <w:rFonts w:ascii="Arial" w:hAnsi="Arial" w:cs="Arial"/>
          <w:i/>
          <w:iCs/>
          <w:sz w:val="22"/>
          <w:szCs w:val="22"/>
        </w:rPr>
        <w:t>Faculty Manual</w:t>
      </w:r>
      <w:r w:rsidR="00D069D7" w:rsidRPr="008609D9">
        <w:rPr>
          <w:rStyle w:val="ui-provider"/>
          <w:rFonts w:ascii="Arial" w:hAnsi="Arial" w:cs="Arial"/>
          <w:sz w:val="22"/>
          <w:szCs w:val="22"/>
        </w:rPr>
        <w:t xml:space="preserve"> can be found on the </w:t>
      </w:r>
      <w:commentRangeStart w:id="12"/>
      <w:r w:rsidR="000B523F" w:rsidRPr="008609D9">
        <w:fldChar w:fldCharType="begin"/>
      </w:r>
      <w:r w:rsidR="000B523F" w:rsidRPr="008609D9">
        <w:rPr>
          <w:rFonts w:ascii="Arial" w:hAnsi="Arial" w:cs="Arial"/>
          <w:sz w:val="22"/>
          <w:szCs w:val="22"/>
        </w:rPr>
        <w:instrText xml:space="preserve"> HYPERLINK "https://facsen.wsu.edu/" \t "_blank" \o "https://facsen.wsu.edu/" </w:instrText>
      </w:r>
      <w:r w:rsidR="000B523F" w:rsidRPr="008609D9">
        <w:fldChar w:fldCharType="separate"/>
      </w:r>
      <w:r w:rsidR="00D069D7" w:rsidRPr="008609D9">
        <w:rPr>
          <w:rStyle w:val="Hyperlink"/>
          <w:rFonts w:ascii="Arial" w:hAnsi="Arial" w:cs="Arial"/>
          <w:sz w:val="22"/>
          <w:szCs w:val="22"/>
        </w:rPr>
        <w:t>Faculty Senate website</w:t>
      </w:r>
      <w:r w:rsidR="000B523F" w:rsidRPr="008609D9">
        <w:rPr>
          <w:rStyle w:val="Hyperlink"/>
          <w:rFonts w:ascii="Arial" w:hAnsi="Arial" w:cs="Arial"/>
          <w:sz w:val="22"/>
          <w:szCs w:val="22"/>
        </w:rPr>
        <w:fldChar w:fldCharType="end"/>
      </w:r>
      <w:commentRangeEnd w:id="12"/>
      <w:r w:rsidR="00225F55" w:rsidRPr="008609D9">
        <w:rPr>
          <w:rStyle w:val="CommentReference"/>
          <w:rFonts w:ascii="Arial" w:hAnsi="Arial" w:cs="Arial"/>
          <w:sz w:val="22"/>
          <w:szCs w:val="22"/>
        </w:rPr>
        <w:commentReference w:id="12"/>
      </w:r>
      <w:r w:rsidR="00D069D7" w:rsidRPr="008609D9">
        <w:rPr>
          <w:rStyle w:val="ui-provider"/>
          <w:rFonts w:ascii="Arial" w:hAnsi="Arial" w:cs="Arial"/>
          <w:sz w:val="22"/>
          <w:szCs w:val="22"/>
        </w:rPr>
        <w:t>.</w:t>
      </w:r>
    </w:p>
    <w:p w14:paraId="7D616D77" w14:textId="77777777" w:rsidR="008B0D7F" w:rsidRPr="008609D9" w:rsidRDefault="008B0D7F" w:rsidP="008609D9">
      <w:pPr>
        <w:jc w:val="both"/>
        <w:rPr>
          <w:rStyle w:val="Hyperlink"/>
          <w:rFonts w:ascii="Arial" w:hAnsi="Arial" w:cs="Arial"/>
          <w:sz w:val="22"/>
          <w:szCs w:val="22"/>
        </w:rPr>
      </w:pPr>
    </w:p>
    <w:p w14:paraId="2893F36C" w14:textId="77777777" w:rsidR="008B0D7F" w:rsidRPr="008609D9" w:rsidRDefault="008B0D7F" w:rsidP="008609D9">
      <w:pPr>
        <w:jc w:val="both"/>
        <w:rPr>
          <w:rFonts w:ascii="Arial" w:hAnsi="Arial" w:cs="Arial"/>
          <w:sz w:val="22"/>
          <w:szCs w:val="22"/>
        </w:rPr>
      </w:pPr>
      <w:r w:rsidRPr="008609D9">
        <w:rPr>
          <w:rFonts w:ascii="Arial" w:hAnsi="Arial" w:cs="Arial"/>
          <w:sz w:val="22"/>
          <w:szCs w:val="22"/>
        </w:rPr>
        <w:t xml:space="preserve">The Washington State University Intellectual Property policy, which is included in the </w:t>
      </w:r>
      <w:r w:rsidRPr="008609D9">
        <w:rPr>
          <w:rFonts w:ascii="Arial" w:hAnsi="Arial" w:cs="Arial"/>
          <w:i/>
          <w:iCs/>
          <w:sz w:val="22"/>
          <w:szCs w:val="22"/>
        </w:rPr>
        <w:t>Faculty Manual</w:t>
      </w:r>
      <w:r w:rsidRPr="008609D9">
        <w:rPr>
          <w:rFonts w:ascii="Arial" w:hAnsi="Arial" w:cs="Arial"/>
          <w:sz w:val="22"/>
          <w:szCs w:val="22"/>
        </w:rPr>
        <w:t xml:space="preserve"> and is a condition of your employment, provides </w:t>
      </w:r>
      <w:proofErr w:type="gramStart"/>
      <w:r w:rsidRPr="008609D9">
        <w:rPr>
          <w:rFonts w:ascii="Arial" w:hAnsi="Arial" w:cs="Arial"/>
          <w:sz w:val="22"/>
          <w:szCs w:val="22"/>
        </w:rPr>
        <w:t>that certain intellectual properties</w:t>
      </w:r>
      <w:proofErr w:type="gramEnd"/>
      <w:r w:rsidRPr="008609D9">
        <w:rPr>
          <w:rFonts w:ascii="Arial" w:hAnsi="Arial" w:cs="Arial"/>
          <w:sz w:val="22"/>
          <w:szCs w:val="22"/>
        </w:rPr>
        <w:t xml:space="preserve"> developed within the scope of the faculty members’ employment or association, or developed with substantial use of university facilities, or developed under third party funding agreements are considered to be the property of the University. By your acceptance of this position, you hereby assign to the University any intellectual property in which the University has an interest, as defined by the </w:t>
      </w:r>
      <w:r w:rsidRPr="008609D9">
        <w:rPr>
          <w:rFonts w:ascii="Arial" w:hAnsi="Arial" w:cs="Arial"/>
          <w:i/>
          <w:sz w:val="22"/>
          <w:szCs w:val="22"/>
        </w:rPr>
        <w:t>Faculty Manual</w:t>
      </w:r>
      <w:r w:rsidRPr="008609D9">
        <w:rPr>
          <w:rFonts w:ascii="Arial" w:hAnsi="Arial" w:cs="Arial"/>
          <w:sz w:val="22"/>
          <w:szCs w:val="22"/>
        </w:rPr>
        <w:t xml:space="preserve">, and further agree to execute promptly all assignments, waivers and other legal documents necessary to vest in the University or its assignee </w:t>
      </w:r>
      <w:proofErr w:type="gramStart"/>
      <w:r w:rsidRPr="008609D9">
        <w:rPr>
          <w:rFonts w:ascii="Arial" w:hAnsi="Arial" w:cs="Arial"/>
          <w:sz w:val="22"/>
          <w:szCs w:val="22"/>
        </w:rPr>
        <w:t>any and all</w:t>
      </w:r>
      <w:proofErr w:type="gramEnd"/>
      <w:r w:rsidRPr="008609D9">
        <w:rPr>
          <w:rFonts w:ascii="Arial" w:hAnsi="Arial" w:cs="Arial"/>
          <w:sz w:val="22"/>
          <w:szCs w:val="22"/>
        </w:rPr>
        <w:t xml:space="preserve"> rights to the intellectual property. </w:t>
      </w:r>
    </w:p>
    <w:p w14:paraId="12C0C8B3" w14:textId="77777777" w:rsidR="008B0D7F" w:rsidRPr="008609D9" w:rsidRDefault="008B0D7F" w:rsidP="008609D9">
      <w:pPr>
        <w:jc w:val="both"/>
        <w:rPr>
          <w:rFonts w:ascii="Arial" w:hAnsi="Arial" w:cs="Arial"/>
          <w:sz w:val="22"/>
          <w:szCs w:val="22"/>
        </w:rPr>
      </w:pPr>
    </w:p>
    <w:p w14:paraId="614BF4CD" w14:textId="3AB23D37" w:rsidR="00225F55" w:rsidRPr="008609D9" w:rsidRDefault="00225F55" w:rsidP="008609D9">
      <w:pPr>
        <w:jc w:val="both"/>
        <w:rPr>
          <w:rFonts w:ascii="Arial" w:hAnsi="Arial" w:cs="Arial"/>
          <w:sz w:val="22"/>
          <w:szCs w:val="22"/>
        </w:rPr>
      </w:pPr>
      <w:r w:rsidRPr="008609D9">
        <w:rPr>
          <w:rFonts w:ascii="Arial" w:hAnsi="Arial" w:cs="Arial"/>
          <w:sz w:val="22"/>
          <w:szCs w:val="22"/>
        </w:rPr>
        <w:t xml:space="preserve">You are expected to complete </w:t>
      </w:r>
      <w:proofErr w:type="gramStart"/>
      <w:r w:rsidRPr="008609D9">
        <w:rPr>
          <w:rFonts w:ascii="Arial" w:hAnsi="Arial" w:cs="Arial"/>
          <w:sz w:val="22"/>
          <w:szCs w:val="22"/>
        </w:rPr>
        <w:t>required</w:t>
      </w:r>
      <w:proofErr w:type="gramEnd"/>
      <w:r w:rsidRPr="008609D9">
        <w:rPr>
          <w:rFonts w:ascii="Arial" w:hAnsi="Arial" w:cs="Arial"/>
          <w:sz w:val="22"/>
          <w:szCs w:val="22"/>
        </w:rPr>
        <w:t xml:space="preserve"> trainings within six months of the start of your employment. Information about WSU-Required Training can be found on the </w:t>
      </w:r>
      <w:commentRangeStart w:id="13"/>
      <w:r w:rsidRPr="008609D9">
        <w:rPr>
          <w:rFonts w:ascii="Arial" w:hAnsi="Arial" w:cs="Arial"/>
          <w:sz w:val="22"/>
          <w:szCs w:val="22"/>
        </w:rPr>
        <w:fldChar w:fldCharType="begin"/>
      </w:r>
      <w:r w:rsidRPr="008609D9">
        <w:rPr>
          <w:rFonts w:ascii="Arial" w:hAnsi="Arial" w:cs="Arial"/>
          <w:sz w:val="22"/>
          <w:szCs w:val="22"/>
        </w:rPr>
        <w:instrText xml:space="preserve"> HYPERLINK "https://hrs.wsu.edu/training/new-employee-training/" </w:instrText>
      </w:r>
      <w:r w:rsidRPr="008609D9">
        <w:rPr>
          <w:rFonts w:ascii="Arial" w:hAnsi="Arial" w:cs="Arial"/>
          <w:sz w:val="22"/>
          <w:szCs w:val="22"/>
        </w:rPr>
      </w:r>
      <w:r w:rsidRPr="008609D9">
        <w:rPr>
          <w:rFonts w:ascii="Arial" w:hAnsi="Arial" w:cs="Arial"/>
          <w:sz w:val="22"/>
          <w:szCs w:val="22"/>
        </w:rPr>
        <w:fldChar w:fldCharType="separate"/>
      </w:r>
      <w:r w:rsidRPr="008609D9">
        <w:rPr>
          <w:rStyle w:val="Hyperlink"/>
          <w:rFonts w:ascii="Arial" w:hAnsi="Arial" w:cs="Arial"/>
          <w:sz w:val="22"/>
          <w:szCs w:val="22"/>
        </w:rPr>
        <w:t>Human Resource Services Learning and Organizational Development</w:t>
      </w:r>
      <w:r w:rsidRPr="008609D9">
        <w:rPr>
          <w:rFonts w:ascii="Arial" w:hAnsi="Arial" w:cs="Arial"/>
          <w:sz w:val="22"/>
          <w:szCs w:val="22"/>
        </w:rPr>
        <w:fldChar w:fldCharType="end"/>
      </w:r>
      <w:commentRangeEnd w:id="13"/>
      <w:r w:rsidRPr="008609D9">
        <w:rPr>
          <w:rStyle w:val="CommentReference"/>
          <w:rFonts w:ascii="Arial" w:hAnsi="Arial" w:cs="Arial"/>
          <w:sz w:val="22"/>
          <w:szCs w:val="22"/>
        </w:rPr>
        <w:commentReference w:id="13"/>
      </w:r>
      <w:r w:rsidRPr="008609D9">
        <w:rPr>
          <w:rFonts w:ascii="Arial" w:hAnsi="Arial" w:cs="Arial"/>
          <w:sz w:val="22"/>
          <w:szCs w:val="22"/>
        </w:rPr>
        <w:t xml:space="preserve"> website and required courses will be assigned to you in </w:t>
      </w:r>
      <w:commentRangeStart w:id="14"/>
      <w:r w:rsidRPr="008609D9">
        <w:rPr>
          <w:rFonts w:ascii="Arial" w:hAnsi="Arial" w:cs="Arial"/>
          <w:sz w:val="22"/>
          <w:szCs w:val="22"/>
        </w:rPr>
        <w:fldChar w:fldCharType="begin"/>
      </w:r>
      <w:r w:rsidRPr="008609D9">
        <w:rPr>
          <w:rFonts w:ascii="Arial" w:hAnsi="Arial" w:cs="Arial"/>
          <w:sz w:val="22"/>
          <w:szCs w:val="22"/>
        </w:rPr>
        <w:instrText xml:space="preserve"> HYPERLINK "https://wsu.percipio.com/" </w:instrText>
      </w:r>
      <w:r w:rsidRPr="008609D9">
        <w:rPr>
          <w:rFonts w:ascii="Arial" w:hAnsi="Arial" w:cs="Arial"/>
          <w:sz w:val="22"/>
          <w:szCs w:val="22"/>
        </w:rPr>
      </w:r>
      <w:r w:rsidRPr="008609D9">
        <w:rPr>
          <w:rFonts w:ascii="Arial" w:hAnsi="Arial" w:cs="Arial"/>
          <w:sz w:val="22"/>
          <w:szCs w:val="22"/>
        </w:rPr>
        <w:fldChar w:fldCharType="separate"/>
      </w:r>
      <w:r w:rsidRPr="008609D9">
        <w:rPr>
          <w:rStyle w:val="Hyperlink"/>
          <w:rFonts w:ascii="Arial" w:hAnsi="Arial" w:cs="Arial"/>
          <w:sz w:val="22"/>
          <w:szCs w:val="22"/>
        </w:rPr>
        <w:t>Percipio</w:t>
      </w:r>
      <w:r w:rsidRPr="008609D9">
        <w:rPr>
          <w:rFonts w:ascii="Arial" w:hAnsi="Arial" w:cs="Arial"/>
          <w:sz w:val="22"/>
          <w:szCs w:val="22"/>
        </w:rPr>
        <w:fldChar w:fldCharType="end"/>
      </w:r>
      <w:commentRangeEnd w:id="14"/>
      <w:r w:rsidRPr="008609D9">
        <w:rPr>
          <w:rStyle w:val="CommentReference"/>
          <w:rFonts w:ascii="Arial" w:hAnsi="Arial" w:cs="Arial"/>
          <w:sz w:val="22"/>
          <w:szCs w:val="22"/>
        </w:rPr>
        <w:commentReference w:id="14"/>
      </w:r>
      <w:r w:rsidRPr="008609D9">
        <w:rPr>
          <w:rFonts w:ascii="Arial" w:hAnsi="Arial" w:cs="Arial"/>
          <w:sz w:val="22"/>
          <w:szCs w:val="22"/>
        </w:rPr>
        <w:t xml:space="preserve">. Questions regarding training requirements may be directed to your supervisor or </w:t>
      </w:r>
      <w:hyperlink r:id="rId12" w:history="1">
        <w:r w:rsidRPr="008609D9">
          <w:rPr>
            <w:rStyle w:val="Hyperlink"/>
            <w:rFonts w:ascii="Arial" w:hAnsi="Arial" w:cs="Arial"/>
            <w:sz w:val="22"/>
            <w:szCs w:val="22"/>
          </w:rPr>
          <w:t>hrstraining@wsu.edu</w:t>
        </w:r>
      </w:hyperlink>
      <w:r w:rsidRPr="008609D9">
        <w:rPr>
          <w:rFonts w:ascii="Arial" w:hAnsi="Arial" w:cs="Arial"/>
          <w:sz w:val="22"/>
          <w:szCs w:val="22"/>
        </w:rPr>
        <w:t xml:space="preserve">. Pursuant to </w:t>
      </w:r>
      <w:commentRangeStart w:id="15"/>
      <w:r w:rsidRPr="008609D9">
        <w:fldChar w:fldCharType="begin"/>
      </w:r>
      <w:r w:rsidRPr="008609D9">
        <w:rPr>
          <w:rFonts w:ascii="Arial" w:hAnsi="Arial" w:cs="Arial"/>
          <w:sz w:val="22"/>
          <w:szCs w:val="22"/>
        </w:rPr>
        <w:instrText xml:space="preserve"> HYPERLINK "https://app.leg.wa.gov/RCW/default.aspx?cite=28B.112.080" </w:instrText>
      </w:r>
      <w:r w:rsidRPr="008609D9">
        <w:fldChar w:fldCharType="separate"/>
      </w:r>
      <w:r w:rsidRPr="008609D9">
        <w:rPr>
          <w:rStyle w:val="Hyperlink"/>
          <w:rFonts w:ascii="Arial" w:hAnsi="Arial" w:cs="Arial"/>
          <w:sz w:val="22"/>
          <w:szCs w:val="22"/>
        </w:rPr>
        <w:t>RCW 28B.112.080</w:t>
      </w:r>
      <w:r w:rsidRPr="008609D9">
        <w:rPr>
          <w:rStyle w:val="Hyperlink"/>
          <w:rFonts w:ascii="Arial" w:hAnsi="Arial" w:cs="Arial"/>
          <w:sz w:val="22"/>
          <w:szCs w:val="22"/>
        </w:rPr>
        <w:fldChar w:fldCharType="end"/>
      </w:r>
      <w:commentRangeEnd w:id="15"/>
      <w:r w:rsidRPr="008609D9">
        <w:rPr>
          <w:rStyle w:val="CommentReference"/>
          <w:rFonts w:ascii="Arial" w:hAnsi="Arial" w:cs="Arial"/>
          <w:sz w:val="22"/>
          <w:szCs w:val="22"/>
        </w:rPr>
        <w:commentReference w:id="15"/>
      </w:r>
      <w:r w:rsidRPr="008609D9">
        <w:rPr>
          <w:rFonts w:ascii="Arial" w:hAnsi="Arial" w:cs="Arial"/>
          <w:sz w:val="22"/>
          <w:szCs w:val="22"/>
        </w:rPr>
        <w:t>, you were required to complete a sexual misconduct declaration.  Failure to provide complete and accurate information may affect final employment, up to and including withdrawal of offer of employment.</w:t>
      </w:r>
    </w:p>
    <w:p w14:paraId="3504436C" w14:textId="77777777" w:rsidR="00092423" w:rsidRPr="008609D9" w:rsidRDefault="00092423" w:rsidP="008609D9">
      <w:pPr>
        <w:jc w:val="both"/>
        <w:rPr>
          <w:rFonts w:ascii="Arial" w:hAnsi="Arial" w:cs="Arial"/>
          <w:sz w:val="22"/>
          <w:szCs w:val="22"/>
        </w:rPr>
      </w:pPr>
    </w:p>
    <w:p w14:paraId="06C74A52" w14:textId="5272DC20" w:rsidR="00FC32DA" w:rsidRPr="008609D9" w:rsidRDefault="008B0D7F" w:rsidP="008609D9">
      <w:pPr>
        <w:jc w:val="both"/>
        <w:rPr>
          <w:rFonts w:ascii="Arial" w:hAnsi="Arial" w:cs="Arial"/>
          <w:sz w:val="22"/>
          <w:szCs w:val="22"/>
        </w:rPr>
      </w:pPr>
      <w:r w:rsidRPr="008609D9">
        <w:rPr>
          <w:rFonts w:ascii="Arial" w:hAnsi="Arial" w:cs="Arial"/>
          <w:sz w:val="22"/>
          <w:szCs w:val="22"/>
        </w:rPr>
        <w:t xml:space="preserve">Current university policy allows faculty members to devote the equivalent of one day per week for each week worked to private consulting activities. Consulting must not interfere with the faculty member’s normal duties, must not cause a conflict of interest, and must be consistent with state law and university policy.  Consulting activities must be approved by, and disclosed promptly to, the </w:t>
      </w:r>
      <w:r w:rsidRPr="008609D9">
        <w:rPr>
          <w:rFonts w:ascii="Arial" w:hAnsi="Arial" w:cs="Arial"/>
          <w:sz w:val="22"/>
          <w:szCs w:val="22"/>
          <w:highlight w:val="yellow"/>
        </w:rPr>
        <w:t>department chair/school director</w:t>
      </w:r>
      <w:r w:rsidRPr="008609D9">
        <w:rPr>
          <w:rFonts w:ascii="Arial" w:hAnsi="Arial" w:cs="Arial"/>
          <w:sz w:val="22"/>
          <w:szCs w:val="22"/>
        </w:rPr>
        <w:t xml:space="preserve"> and reported annually, on a standard form, to the </w:t>
      </w:r>
      <w:r w:rsidRPr="008609D9">
        <w:rPr>
          <w:rFonts w:ascii="Arial" w:hAnsi="Arial" w:cs="Arial"/>
          <w:sz w:val="22"/>
          <w:szCs w:val="22"/>
          <w:highlight w:val="yellow"/>
        </w:rPr>
        <w:t>chair/director</w:t>
      </w:r>
      <w:r w:rsidRPr="008609D9">
        <w:rPr>
          <w:rFonts w:ascii="Arial" w:hAnsi="Arial" w:cs="Arial"/>
          <w:sz w:val="22"/>
          <w:szCs w:val="22"/>
        </w:rPr>
        <w:t>, dean and provost.</w:t>
      </w:r>
    </w:p>
    <w:p w14:paraId="51869460" w14:textId="77777777" w:rsidR="001D5CB1" w:rsidRPr="008609D9" w:rsidRDefault="001D5CB1" w:rsidP="008609D9">
      <w:pPr>
        <w:jc w:val="both"/>
        <w:rPr>
          <w:rFonts w:ascii="Arial" w:hAnsi="Arial" w:cs="Arial"/>
          <w:sz w:val="22"/>
          <w:szCs w:val="22"/>
        </w:rPr>
      </w:pPr>
    </w:p>
    <w:p w14:paraId="32F711F3" w14:textId="77777777" w:rsidR="00AA2E6B" w:rsidRPr="008609D9" w:rsidRDefault="00891F09" w:rsidP="008609D9">
      <w:pPr>
        <w:jc w:val="both"/>
        <w:rPr>
          <w:rFonts w:ascii="Arial" w:hAnsi="Arial" w:cs="Arial"/>
          <w:color w:val="000000"/>
          <w:sz w:val="22"/>
          <w:szCs w:val="22"/>
        </w:rPr>
      </w:pPr>
      <w:r w:rsidRPr="008609D9">
        <w:rPr>
          <w:rFonts w:ascii="Arial" w:hAnsi="Arial" w:cs="Arial"/>
          <w:b/>
          <w:bCs/>
          <w:sz w:val="22"/>
          <w:szCs w:val="22"/>
        </w:rPr>
        <w:t>PEBB Benefit Eligibility Information:</w:t>
      </w:r>
      <w:r w:rsidRPr="008609D9">
        <w:rPr>
          <w:rFonts w:ascii="Arial" w:hAnsi="Arial" w:cs="Arial"/>
          <w:sz w:val="22"/>
          <w:szCs w:val="22"/>
        </w:rPr>
        <w:t xml:space="preserve">  </w:t>
      </w:r>
      <w:r w:rsidRPr="008609D9">
        <w:rPr>
          <w:rFonts w:ascii="Arial" w:hAnsi="Arial" w:cs="Arial"/>
          <w:color w:val="000000"/>
          <w:sz w:val="22"/>
          <w:szCs w:val="22"/>
        </w:rPr>
        <w:t> </w:t>
      </w:r>
      <w:r w:rsidR="00F220F0" w:rsidRPr="008609D9">
        <w:rPr>
          <w:rFonts w:ascii="Arial" w:hAnsi="Arial" w:cs="Arial"/>
          <w:color w:val="000000"/>
          <w:sz w:val="22"/>
          <w:szCs w:val="22"/>
        </w:rPr>
        <w:t>Human Resource Services (HRS) will review your appointment</w:t>
      </w:r>
      <w:r w:rsidR="0034702C" w:rsidRPr="008609D9">
        <w:rPr>
          <w:rFonts w:ascii="Arial" w:hAnsi="Arial" w:cs="Arial"/>
          <w:color w:val="000000"/>
          <w:sz w:val="22"/>
          <w:szCs w:val="22"/>
        </w:rPr>
        <w:t>, and past appointment history,</w:t>
      </w:r>
      <w:r w:rsidR="00F220F0" w:rsidRPr="008609D9">
        <w:rPr>
          <w:rFonts w:ascii="Arial" w:hAnsi="Arial" w:cs="Arial"/>
          <w:color w:val="000000"/>
          <w:sz w:val="22"/>
          <w:szCs w:val="22"/>
        </w:rPr>
        <w:t xml:space="preserve"> to determine if you are eligible for benefits. </w:t>
      </w:r>
    </w:p>
    <w:p w14:paraId="4B786068" w14:textId="77777777" w:rsidR="00AA2E6B" w:rsidRPr="008609D9" w:rsidRDefault="00F220F0" w:rsidP="008609D9">
      <w:pPr>
        <w:pStyle w:val="ListParagraph"/>
        <w:numPr>
          <w:ilvl w:val="0"/>
          <w:numId w:val="3"/>
        </w:numPr>
        <w:jc w:val="both"/>
        <w:rPr>
          <w:rFonts w:ascii="Arial" w:hAnsi="Arial" w:cs="Arial"/>
          <w:color w:val="000000"/>
          <w:sz w:val="22"/>
          <w:szCs w:val="22"/>
        </w:rPr>
      </w:pPr>
      <w:r w:rsidRPr="008609D9">
        <w:rPr>
          <w:rFonts w:ascii="Arial" w:hAnsi="Arial" w:cs="Arial"/>
          <w:color w:val="000000"/>
          <w:sz w:val="22"/>
          <w:szCs w:val="22"/>
        </w:rPr>
        <w:lastRenderedPageBreak/>
        <w:t xml:space="preserve">If ineligible, you will be notified on either a Temporary Employment Statement or Benefit Acknowledge Form which you can access </w:t>
      </w:r>
      <w:proofErr w:type="gramStart"/>
      <w:r w:rsidRPr="008609D9">
        <w:rPr>
          <w:rFonts w:ascii="Arial" w:hAnsi="Arial" w:cs="Arial"/>
          <w:color w:val="000000"/>
          <w:sz w:val="22"/>
          <w:szCs w:val="22"/>
        </w:rPr>
        <w:t>in Workday</w:t>
      </w:r>
      <w:proofErr w:type="gramEnd"/>
      <w:r w:rsidRPr="008609D9">
        <w:rPr>
          <w:rFonts w:ascii="Arial" w:hAnsi="Arial" w:cs="Arial"/>
          <w:color w:val="000000"/>
          <w:sz w:val="22"/>
          <w:szCs w:val="22"/>
        </w:rPr>
        <w:t xml:space="preserve">. </w:t>
      </w:r>
    </w:p>
    <w:p w14:paraId="64175A68" w14:textId="20C57260" w:rsidR="00F220F0" w:rsidRPr="008609D9" w:rsidRDefault="00F220F0" w:rsidP="008609D9">
      <w:pPr>
        <w:pStyle w:val="ListParagraph"/>
        <w:numPr>
          <w:ilvl w:val="0"/>
          <w:numId w:val="3"/>
        </w:numPr>
        <w:jc w:val="both"/>
        <w:rPr>
          <w:rFonts w:ascii="Arial" w:hAnsi="Arial" w:cs="Arial"/>
          <w:sz w:val="22"/>
          <w:szCs w:val="22"/>
        </w:rPr>
      </w:pPr>
      <w:r w:rsidRPr="008609D9">
        <w:rPr>
          <w:rFonts w:ascii="Arial" w:hAnsi="Arial" w:cs="Arial"/>
          <w:color w:val="000000"/>
          <w:sz w:val="22"/>
          <w:szCs w:val="22"/>
        </w:rPr>
        <w:t xml:space="preserve">If eligible, you will receive a notice of benefit eligibility email in your Workday inbox and need to make your benefit elections within </w:t>
      </w:r>
      <w:r w:rsidR="0034702C" w:rsidRPr="008609D9">
        <w:rPr>
          <w:rFonts w:ascii="Arial" w:hAnsi="Arial" w:cs="Arial"/>
          <w:color w:val="000000"/>
          <w:sz w:val="22"/>
          <w:szCs w:val="22"/>
        </w:rPr>
        <w:t>30-</w:t>
      </w:r>
      <w:r w:rsidRPr="008609D9">
        <w:rPr>
          <w:rFonts w:ascii="Arial" w:hAnsi="Arial" w:cs="Arial"/>
          <w:color w:val="000000"/>
          <w:sz w:val="22"/>
          <w:szCs w:val="22"/>
        </w:rPr>
        <w:t>31 days from your hire date. Failing to address your benefit elections will result in default enrollments with associated premiums/contributions activated.</w:t>
      </w:r>
      <w:r w:rsidR="0034702C" w:rsidRPr="008609D9">
        <w:rPr>
          <w:rFonts w:ascii="Arial" w:hAnsi="Arial" w:cs="Arial"/>
          <w:color w:val="000000"/>
          <w:sz w:val="22"/>
          <w:szCs w:val="22"/>
        </w:rPr>
        <w:t xml:space="preserve">  </w:t>
      </w:r>
      <w:r w:rsidR="0034702C" w:rsidRPr="008609D9">
        <w:rPr>
          <w:rFonts w:ascii="Arial" w:hAnsi="Arial" w:cs="Arial"/>
          <w:sz w:val="22"/>
          <w:szCs w:val="22"/>
        </w:rPr>
        <w:t xml:space="preserve">If you feel you are eligible and have not received the notice within your first week, please contact HRS Benefits at 509-335-4521. </w:t>
      </w:r>
    </w:p>
    <w:p w14:paraId="396889BC" w14:textId="77777777" w:rsidR="001334A7" w:rsidRPr="008609D9" w:rsidRDefault="001334A7" w:rsidP="008609D9">
      <w:pPr>
        <w:pStyle w:val="ListParagraph"/>
        <w:numPr>
          <w:ilvl w:val="0"/>
          <w:numId w:val="3"/>
        </w:numPr>
        <w:jc w:val="both"/>
        <w:rPr>
          <w:rFonts w:ascii="Arial" w:hAnsi="Arial" w:cs="Arial"/>
          <w:color w:val="000000"/>
          <w:sz w:val="22"/>
          <w:szCs w:val="22"/>
        </w:rPr>
      </w:pPr>
      <w:r w:rsidRPr="008609D9">
        <w:rPr>
          <w:rFonts w:ascii="Arial" w:hAnsi="Arial" w:cs="Arial"/>
          <w:color w:val="000000"/>
          <w:sz w:val="22"/>
          <w:szCs w:val="22"/>
        </w:rPr>
        <w:t xml:space="preserve">HRS offers New Employee Orientation and Employee Retirement Orientation sessions for new employees. Available on-demand by searching for “Orientation” after you log into your </w:t>
      </w:r>
      <w:commentRangeStart w:id="16"/>
      <w:r w:rsidR="000B523F" w:rsidRPr="008609D9">
        <w:fldChar w:fldCharType="begin"/>
      </w:r>
      <w:r w:rsidR="000B523F" w:rsidRPr="008609D9">
        <w:rPr>
          <w:rFonts w:ascii="Arial" w:hAnsi="Arial" w:cs="Arial"/>
          <w:sz w:val="22"/>
          <w:szCs w:val="22"/>
        </w:rPr>
        <w:instrText xml:space="preserve"> HYPERLINK "https://hrs.wsu.edu/training/new-employee-training/" </w:instrText>
      </w:r>
      <w:r w:rsidR="000B523F" w:rsidRPr="008609D9">
        <w:fldChar w:fldCharType="separate"/>
      </w:r>
      <w:r w:rsidRPr="008609D9">
        <w:rPr>
          <w:rStyle w:val="Hyperlink"/>
          <w:rFonts w:ascii="Arial" w:hAnsi="Arial" w:cs="Arial"/>
          <w:sz w:val="22"/>
          <w:szCs w:val="22"/>
        </w:rPr>
        <w:t>online learning account</w:t>
      </w:r>
      <w:r w:rsidR="000B523F" w:rsidRPr="008609D9">
        <w:rPr>
          <w:rStyle w:val="Hyperlink"/>
          <w:rFonts w:ascii="Arial" w:hAnsi="Arial" w:cs="Arial"/>
          <w:sz w:val="22"/>
          <w:szCs w:val="22"/>
        </w:rPr>
        <w:fldChar w:fldCharType="end"/>
      </w:r>
      <w:r w:rsidRPr="008609D9">
        <w:rPr>
          <w:rFonts w:ascii="Arial" w:hAnsi="Arial" w:cs="Arial"/>
          <w:color w:val="000000"/>
          <w:sz w:val="22"/>
          <w:szCs w:val="22"/>
        </w:rPr>
        <w:t xml:space="preserve">. </w:t>
      </w:r>
      <w:commentRangeEnd w:id="16"/>
      <w:r w:rsidR="000B523F" w:rsidRPr="008609D9">
        <w:rPr>
          <w:rStyle w:val="CommentReference"/>
          <w:rFonts w:ascii="Arial" w:hAnsi="Arial" w:cs="Arial"/>
          <w:sz w:val="22"/>
          <w:szCs w:val="22"/>
        </w:rPr>
        <w:commentReference w:id="16"/>
      </w:r>
    </w:p>
    <w:p w14:paraId="4A477B9F" w14:textId="77777777" w:rsidR="00F220F0" w:rsidRPr="008609D9" w:rsidRDefault="00F220F0" w:rsidP="008609D9">
      <w:pPr>
        <w:jc w:val="both"/>
        <w:rPr>
          <w:rFonts w:ascii="Arial" w:hAnsi="Arial" w:cs="Arial"/>
          <w:color w:val="000000"/>
          <w:sz w:val="22"/>
          <w:szCs w:val="22"/>
        </w:rPr>
      </w:pPr>
    </w:p>
    <w:p w14:paraId="335E6538" w14:textId="3AD341A8" w:rsidR="00F220F0" w:rsidRPr="008609D9" w:rsidRDefault="00AA2E6B" w:rsidP="008609D9">
      <w:pPr>
        <w:jc w:val="both"/>
        <w:rPr>
          <w:rFonts w:ascii="Arial" w:hAnsi="Arial" w:cs="Arial"/>
          <w:color w:val="000000"/>
          <w:sz w:val="22"/>
          <w:szCs w:val="22"/>
        </w:rPr>
      </w:pPr>
      <w:commentRangeStart w:id="17"/>
      <w:r w:rsidRPr="008609D9">
        <w:rPr>
          <w:rFonts w:ascii="Arial" w:hAnsi="Arial" w:cs="Arial"/>
          <w:color w:val="000000"/>
          <w:sz w:val="22"/>
          <w:szCs w:val="22"/>
        </w:rPr>
        <w:t xml:space="preserve">To review the benefit eligibility rules, and to </w:t>
      </w:r>
      <w:r w:rsidR="00F220F0" w:rsidRPr="008609D9">
        <w:rPr>
          <w:rFonts w:ascii="Arial" w:hAnsi="Arial" w:cs="Arial"/>
          <w:color w:val="000000"/>
          <w:sz w:val="22"/>
          <w:szCs w:val="22"/>
        </w:rPr>
        <w:t>access PEBB rules and guidance on th</w:t>
      </w:r>
      <w:r w:rsidRPr="008609D9">
        <w:rPr>
          <w:rFonts w:ascii="Arial" w:hAnsi="Arial" w:cs="Arial"/>
          <w:color w:val="000000"/>
          <w:sz w:val="22"/>
          <w:szCs w:val="22"/>
        </w:rPr>
        <w:t xml:space="preserve">e eligibility determination made by Human Resource Benefits Service, visit the </w:t>
      </w:r>
      <w:commentRangeStart w:id="18"/>
      <w:r w:rsidR="000B523F" w:rsidRPr="008609D9">
        <w:fldChar w:fldCharType="begin"/>
      </w:r>
      <w:r w:rsidR="000B523F" w:rsidRPr="008609D9">
        <w:rPr>
          <w:rFonts w:ascii="Arial" w:hAnsi="Arial" w:cs="Arial"/>
          <w:sz w:val="22"/>
          <w:szCs w:val="22"/>
        </w:rPr>
        <w:instrText xml:space="preserve"> HYPERLINK "https://www.hca.wa.gov/" </w:instrText>
      </w:r>
      <w:r w:rsidR="000B523F" w:rsidRPr="008609D9">
        <w:fldChar w:fldCharType="separate"/>
      </w:r>
      <w:r w:rsidR="00A624EC" w:rsidRPr="008609D9">
        <w:rPr>
          <w:rStyle w:val="Hyperlink"/>
          <w:rFonts w:ascii="Arial" w:hAnsi="Arial" w:cs="Arial"/>
          <w:sz w:val="22"/>
          <w:szCs w:val="22"/>
        </w:rPr>
        <w:t>Health Care Authority (HCA) website</w:t>
      </w:r>
      <w:r w:rsidR="000B523F" w:rsidRPr="008609D9">
        <w:rPr>
          <w:rStyle w:val="Hyperlink"/>
          <w:rFonts w:ascii="Arial" w:hAnsi="Arial" w:cs="Arial"/>
          <w:sz w:val="22"/>
          <w:szCs w:val="22"/>
        </w:rPr>
        <w:fldChar w:fldCharType="end"/>
      </w:r>
      <w:commentRangeEnd w:id="18"/>
      <w:r w:rsidR="000B523F" w:rsidRPr="008609D9">
        <w:rPr>
          <w:rStyle w:val="CommentReference"/>
          <w:rFonts w:ascii="Arial" w:hAnsi="Arial" w:cs="Arial"/>
          <w:sz w:val="22"/>
          <w:szCs w:val="22"/>
        </w:rPr>
        <w:commentReference w:id="18"/>
      </w:r>
      <w:r w:rsidR="00A624EC" w:rsidRPr="008609D9">
        <w:rPr>
          <w:rFonts w:ascii="Arial" w:hAnsi="Arial" w:cs="Arial"/>
          <w:color w:val="000000"/>
          <w:sz w:val="22"/>
          <w:szCs w:val="22"/>
        </w:rPr>
        <w:t xml:space="preserve">, </w:t>
      </w:r>
      <w:r w:rsidR="00F220F0" w:rsidRPr="008609D9">
        <w:rPr>
          <w:rFonts w:ascii="Arial" w:hAnsi="Arial" w:cs="Arial"/>
          <w:color w:val="000000"/>
          <w:sz w:val="22"/>
          <w:szCs w:val="22"/>
        </w:rPr>
        <w:t xml:space="preserve">specifically </w:t>
      </w:r>
      <w:commentRangeStart w:id="19"/>
      <w:r w:rsidR="000B523F" w:rsidRPr="008609D9">
        <w:fldChar w:fldCharType="begin"/>
      </w:r>
      <w:r w:rsidR="000B523F" w:rsidRPr="008609D9">
        <w:rPr>
          <w:rFonts w:ascii="Arial" w:hAnsi="Arial" w:cs="Arial"/>
          <w:sz w:val="22"/>
          <w:szCs w:val="22"/>
        </w:rPr>
        <w:instrText xml:space="preserve"> HYPERLINK "https://apps.leg.wa.gov/wac/default.aspx?cite=182-12-114" </w:instrText>
      </w:r>
      <w:r w:rsidR="000B523F" w:rsidRPr="008609D9">
        <w:fldChar w:fldCharType="separate"/>
      </w:r>
      <w:r w:rsidR="00F220F0" w:rsidRPr="008609D9">
        <w:rPr>
          <w:rStyle w:val="Hyperlink"/>
          <w:rFonts w:ascii="Arial" w:hAnsi="Arial" w:cs="Arial"/>
          <w:sz w:val="22"/>
          <w:szCs w:val="22"/>
        </w:rPr>
        <w:t>WAC 182-12-114</w:t>
      </w:r>
      <w:r w:rsidR="000B523F" w:rsidRPr="008609D9">
        <w:rPr>
          <w:rStyle w:val="Hyperlink"/>
          <w:rFonts w:ascii="Arial" w:hAnsi="Arial" w:cs="Arial"/>
          <w:sz w:val="22"/>
          <w:szCs w:val="22"/>
        </w:rPr>
        <w:fldChar w:fldCharType="end"/>
      </w:r>
      <w:commentRangeEnd w:id="19"/>
      <w:r w:rsidR="000B523F" w:rsidRPr="008609D9">
        <w:rPr>
          <w:rStyle w:val="CommentReference"/>
          <w:rFonts w:ascii="Arial" w:hAnsi="Arial" w:cs="Arial"/>
          <w:sz w:val="22"/>
          <w:szCs w:val="22"/>
        </w:rPr>
        <w:commentReference w:id="19"/>
      </w:r>
      <w:r w:rsidR="00F220F0" w:rsidRPr="008609D9">
        <w:rPr>
          <w:rFonts w:ascii="Arial" w:hAnsi="Arial" w:cs="Arial"/>
          <w:color w:val="000000"/>
          <w:sz w:val="22"/>
          <w:szCs w:val="22"/>
        </w:rPr>
        <w:t xml:space="preserve"> (employee eligibility for benefits) and </w:t>
      </w:r>
      <w:commentRangeStart w:id="20"/>
      <w:r w:rsidR="000B523F" w:rsidRPr="008609D9">
        <w:fldChar w:fldCharType="begin"/>
      </w:r>
      <w:r w:rsidR="000B523F" w:rsidRPr="008609D9">
        <w:rPr>
          <w:rFonts w:ascii="Arial" w:hAnsi="Arial" w:cs="Arial"/>
          <w:sz w:val="22"/>
          <w:szCs w:val="22"/>
        </w:rPr>
        <w:instrText xml:space="preserve"> HYPERLINK "https://app.leg.wa.gov/wac/default.aspx?cite=182-12-131" </w:instrText>
      </w:r>
      <w:r w:rsidR="000B523F" w:rsidRPr="008609D9">
        <w:fldChar w:fldCharType="separate"/>
      </w:r>
      <w:r w:rsidR="002A5982" w:rsidRPr="008609D9">
        <w:rPr>
          <w:rStyle w:val="Hyperlink"/>
          <w:rFonts w:ascii="Arial" w:hAnsi="Arial" w:cs="Arial"/>
          <w:sz w:val="22"/>
          <w:szCs w:val="22"/>
        </w:rPr>
        <w:t xml:space="preserve">WAC </w:t>
      </w:r>
      <w:r w:rsidR="00F220F0" w:rsidRPr="008609D9">
        <w:rPr>
          <w:rStyle w:val="Hyperlink"/>
          <w:rFonts w:ascii="Arial" w:hAnsi="Arial" w:cs="Arial"/>
          <w:sz w:val="22"/>
          <w:szCs w:val="22"/>
        </w:rPr>
        <w:t>182-12-131</w:t>
      </w:r>
      <w:r w:rsidR="000B523F" w:rsidRPr="008609D9">
        <w:rPr>
          <w:rStyle w:val="Hyperlink"/>
          <w:rFonts w:ascii="Arial" w:hAnsi="Arial" w:cs="Arial"/>
          <w:sz w:val="22"/>
          <w:szCs w:val="22"/>
        </w:rPr>
        <w:fldChar w:fldCharType="end"/>
      </w:r>
      <w:commentRangeEnd w:id="20"/>
      <w:r w:rsidR="000B523F" w:rsidRPr="008609D9">
        <w:rPr>
          <w:rStyle w:val="CommentReference"/>
          <w:rFonts w:ascii="Arial" w:hAnsi="Arial" w:cs="Arial"/>
          <w:sz w:val="22"/>
          <w:szCs w:val="22"/>
        </w:rPr>
        <w:commentReference w:id="20"/>
      </w:r>
      <w:r w:rsidR="00F220F0" w:rsidRPr="008609D9">
        <w:rPr>
          <w:rFonts w:ascii="Arial" w:hAnsi="Arial" w:cs="Arial"/>
          <w:color w:val="000000"/>
          <w:sz w:val="22"/>
          <w:szCs w:val="22"/>
        </w:rPr>
        <w:t xml:space="preserve"> (maintaining the employer contribution). </w:t>
      </w:r>
      <w:r w:rsidRPr="008609D9">
        <w:rPr>
          <w:rFonts w:ascii="Arial" w:hAnsi="Arial" w:cs="Arial"/>
          <w:color w:val="000000"/>
          <w:sz w:val="22"/>
          <w:szCs w:val="22"/>
        </w:rPr>
        <w:t xml:space="preserve">Future employment changes or appointments will be reviewed, and if they </w:t>
      </w:r>
      <w:r w:rsidR="00F220F0" w:rsidRPr="008609D9">
        <w:rPr>
          <w:rFonts w:ascii="Arial" w:hAnsi="Arial" w:cs="Arial"/>
          <w:color w:val="000000"/>
          <w:sz w:val="22"/>
          <w:szCs w:val="22"/>
        </w:rPr>
        <w:t>affect</w:t>
      </w:r>
      <w:r w:rsidRPr="008609D9">
        <w:rPr>
          <w:rFonts w:ascii="Arial" w:hAnsi="Arial" w:cs="Arial"/>
          <w:color w:val="000000"/>
          <w:sz w:val="22"/>
          <w:szCs w:val="22"/>
        </w:rPr>
        <w:t xml:space="preserve"> the current </w:t>
      </w:r>
      <w:r w:rsidR="00F220F0" w:rsidRPr="008609D9">
        <w:rPr>
          <w:rFonts w:ascii="Arial" w:hAnsi="Arial" w:cs="Arial"/>
          <w:color w:val="000000"/>
          <w:sz w:val="22"/>
          <w:szCs w:val="22"/>
        </w:rPr>
        <w:t xml:space="preserve">eligibility </w:t>
      </w:r>
      <w:r w:rsidRPr="008609D9">
        <w:rPr>
          <w:rFonts w:ascii="Arial" w:hAnsi="Arial" w:cs="Arial"/>
          <w:color w:val="000000"/>
          <w:sz w:val="22"/>
          <w:szCs w:val="22"/>
        </w:rPr>
        <w:t xml:space="preserve">determination </w:t>
      </w:r>
      <w:r w:rsidR="00F220F0" w:rsidRPr="008609D9">
        <w:rPr>
          <w:rFonts w:ascii="Arial" w:hAnsi="Arial" w:cs="Arial"/>
          <w:color w:val="000000"/>
          <w:sz w:val="22"/>
          <w:szCs w:val="22"/>
        </w:rPr>
        <w:t xml:space="preserve">for benefits, Human Resource Services Benefits will notify you.  You have the right to ask HRS Benefits to re-evaluate your eligibility at any time.  </w:t>
      </w:r>
      <w:commentRangeEnd w:id="17"/>
      <w:r w:rsidRPr="008609D9">
        <w:rPr>
          <w:rStyle w:val="CommentReference"/>
          <w:rFonts w:ascii="Arial" w:hAnsi="Arial" w:cs="Arial"/>
          <w:sz w:val="22"/>
          <w:szCs w:val="22"/>
        </w:rPr>
        <w:commentReference w:id="17"/>
      </w:r>
    </w:p>
    <w:p w14:paraId="61984A66" w14:textId="507E39A1" w:rsidR="00203812" w:rsidRPr="008609D9" w:rsidRDefault="00203812" w:rsidP="008609D9">
      <w:pPr>
        <w:jc w:val="both"/>
        <w:rPr>
          <w:rFonts w:ascii="Arial" w:hAnsi="Arial" w:cs="Arial"/>
          <w:sz w:val="22"/>
          <w:szCs w:val="22"/>
        </w:rPr>
      </w:pPr>
    </w:p>
    <w:p w14:paraId="2A6B0366" w14:textId="77777777" w:rsidR="00891F09" w:rsidRPr="008609D9" w:rsidRDefault="00910BE3" w:rsidP="008609D9">
      <w:pPr>
        <w:jc w:val="both"/>
        <w:rPr>
          <w:rFonts w:ascii="Arial" w:hAnsi="Arial" w:cs="Arial"/>
          <w:sz w:val="22"/>
          <w:szCs w:val="22"/>
        </w:rPr>
      </w:pPr>
      <w:r w:rsidRPr="008609D9">
        <w:rPr>
          <w:rFonts w:ascii="Arial" w:hAnsi="Arial" w:cs="Arial"/>
          <w:sz w:val="22"/>
          <w:szCs w:val="22"/>
        </w:rPr>
        <w:t xml:space="preserve">WSU is committed to providing equal opportunity in education, employment, and in all aspects of university activities. A critical element of our commitment to diversity lies in our ability to collect and assess student and employee demographic data, including employee self-identity. Your response to the voluntary WSU Employee Demographic Information Survey within Workday assists our efforts to create and maintain a rich and inclusive community for all at WSU. Visit the </w:t>
      </w:r>
      <w:commentRangeStart w:id="21"/>
      <w:r w:rsidR="000B523F" w:rsidRPr="008609D9">
        <w:fldChar w:fldCharType="begin"/>
      </w:r>
      <w:r w:rsidR="000B523F" w:rsidRPr="008609D9">
        <w:rPr>
          <w:rFonts w:ascii="Arial" w:hAnsi="Arial" w:cs="Arial"/>
          <w:sz w:val="22"/>
          <w:szCs w:val="22"/>
        </w:rPr>
        <w:instrText xml:space="preserve"> HYPERLINK "https://ccr.wsu.edu/" </w:instrText>
      </w:r>
      <w:r w:rsidR="000B523F" w:rsidRPr="008609D9">
        <w:fldChar w:fldCharType="separate"/>
      </w:r>
      <w:r w:rsidRPr="008609D9">
        <w:rPr>
          <w:rStyle w:val="Hyperlink"/>
          <w:rFonts w:ascii="Arial" w:hAnsi="Arial" w:cs="Arial"/>
          <w:sz w:val="22"/>
          <w:szCs w:val="22"/>
        </w:rPr>
        <w:t>WSU Compliance and Civil Rights</w:t>
      </w:r>
      <w:r w:rsidR="000B523F" w:rsidRPr="008609D9">
        <w:rPr>
          <w:rStyle w:val="Hyperlink"/>
          <w:rFonts w:ascii="Arial" w:hAnsi="Arial" w:cs="Arial"/>
          <w:sz w:val="22"/>
          <w:szCs w:val="22"/>
        </w:rPr>
        <w:fldChar w:fldCharType="end"/>
      </w:r>
      <w:commentRangeEnd w:id="21"/>
      <w:r w:rsidR="000B523F" w:rsidRPr="008609D9">
        <w:rPr>
          <w:rStyle w:val="CommentReference"/>
          <w:rFonts w:ascii="Arial" w:hAnsi="Arial" w:cs="Arial"/>
          <w:sz w:val="22"/>
          <w:szCs w:val="22"/>
        </w:rPr>
        <w:commentReference w:id="21"/>
      </w:r>
      <w:r w:rsidRPr="008609D9">
        <w:rPr>
          <w:rFonts w:ascii="Arial" w:hAnsi="Arial" w:cs="Arial"/>
          <w:sz w:val="22"/>
          <w:szCs w:val="22"/>
        </w:rPr>
        <w:t xml:space="preserve"> website for more information. You will be given the opportunity to provide demographic data when performing Onboarding tasks within </w:t>
      </w:r>
      <w:proofErr w:type="gramStart"/>
      <w:r w:rsidRPr="008609D9">
        <w:rPr>
          <w:rFonts w:ascii="Arial" w:hAnsi="Arial" w:cs="Arial"/>
          <w:sz w:val="22"/>
          <w:szCs w:val="22"/>
        </w:rPr>
        <w:t>Workday</w:t>
      </w:r>
      <w:proofErr w:type="gramEnd"/>
      <w:r w:rsidRPr="008609D9">
        <w:rPr>
          <w:rFonts w:ascii="Arial" w:hAnsi="Arial" w:cs="Arial"/>
          <w:sz w:val="22"/>
          <w:szCs w:val="22"/>
        </w:rPr>
        <w:t>.</w:t>
      </w:r>
    </w:p>
    <w:p w14:paraId="666E1973" w14:textId="77777777" w:rsidR="00910BE3" w:rsidRPr="008609D9" w:rsidRDefault="00910BE3" w:rsidP="008609D9">
      <w:pPr>
        <w:jc w:val="both"/>
        <w:rPr>
          <w:rFonts w:ascii="Arial" w:hAnsi="Arial" w:cs="Arial"/>
          <w:sz w:val="22"/>
          <w:szCs w:val="22"/>
        </w:rPr>
      </w:pPr>
    </w:p>
    <w:p w14:paraId="28D32FDD" w14:textId="77777777" w:rsidR="00FC32DA" w:rsidRPr="008609D9" w:rsidRDefault="00FC32DA" w:rsidP="008609D9">
      <w:pPr>
        <w:jc w:val="both"/>
        <w:rPr>
          <w:rFonts w:ascii="Arial" w:hAnsi="Arial" w:cs="Arial"/>
          <w:sz w:val="22"/>
          <w:szCs w:val="22"/>
        </w:rPr>
      </w:pPr>
      <w:r w:rsidRPr="008609D9">
        <w:rPr>
          <w:rFonts w:ascii="Arial" w:hAnsi="Arial" w:cs="Arial"/>
          <w:sz w:val="22"/>
          <w:szCs w:val="22"/>
        </w:rPr>
        <w:t xml:space="preserve">Please return a signed copy of this letter indicating if you accept or decline this offer of appointment to </w:t>
      </w:r>
      <w:r w:rsidRPr="008609D9">
        <w:rPr>
          <w:rFonts w:ascii="Arial" w:hAnsi="Arial" w:cs="Arial"/>
          <w:sz w:val="22"/>
          <w:szCs w:val="22"/>
          <w:highlight w:val="yellow"/>
        </w:rPr>
        <w:t>Name, Title, Mailing and E-Mail Address</w:t>
      </w:r>
      <w:r w:rsidRPr="008609D9">
        <w:rPr>
          <w:rFonts w:ascii="Arial" w:hAnsi="Arial" w:cs="Arial"/>
          <w:sz w:val="22"/>
          <w:szCs w:val="22"/>
        </w:rPr>
        <w:t xml:space="preserve">. We need your original acceptance to place in the permanent university records and to approve your name for the university payroll. A reply is requested at your earliest convenience, but no later than </w:t>
      </w:r>
      <w:r w:rsidRPr="008609D9">
        <w:rPr>
          <w:rFonts w:ascii="Arial" w:hAnsi="Arial" w:cs="Arial"/>
          <w:sz w:val="22"/>
          <w:szCs w:val="22"/>
          <w:highlight w:val="yellow"/>
        </w:rPr>
        <w:t>Date</w:t>
      </w:r>
      <w:r w:rsidRPr="008609D9">
        <w:rPr>
          <w:rFonts w:ascii="Arial" w:hAnsi="Arial" w:cs="Arial"/>
          <w:sz w:val="22"/>
          <w:szCs w:val="22"/>
        </w:rPr>
        <w:t xml:space="preserve">. Please retain a copy of the letter for your records. </w:t>
      </w:r>
    </w:p>
    <w:p w14:paraId="48DFF804" w14:textId="77777777" w:rsidR="00330590" w:rsidRPr="008609D9" w:rsidRDefault="00330590" w:rsidP="008609D9">
      <w:pPr>
        <w:jc w:val="both"/>
        <w:rPr>
          <w:rFonts w:ascii="Arial" w:hAnsi="Arial" w:cs="Arial"/>
          <w:sz w:val="22"/>
          <w:szCs w:val="22"/>
        </w:rPr>
      </w:pPr>
    </w:p>
    <w:p w14:paraId="533A9D46" w14:textId="77777777" w:rsidR="00330590" w:rsidRPr="008609D9" w:rsidRDefault="00330590" w:rsidP="008609D9">
      <w:pPr>
        <w:jc w:val="both"/>
        <w:rPr>
          <w:rFonts w:ascii="Arial" w:hAnsi="Arial" w:cs="Arial"/>
          <w:sz w:val="22"/>
          <w:szCs w:val="22"/>
        </w:rPr>
      </w:pPr>
      <w:r w:rsidRPr="008609D9">
        <w:rPr>
          <w:rFonts w:ascii="Arial" w:hAnsi="Arial" w:cs="Arial"/>
          <w:sz w:val="22"/>
          <w:szCs w:val="22"/>
        </w:rPr>
        <w:t xml:space="preserve">Once the offer is accepted, </w:t>
      </w:r>
      <w:r w:rsidRPr="008609D9">
        <w:rPr>
          <w:rFonts w:ascii="Arial" w:hAnsi="Arial" w:cs="Arial"/>
          <w:sz w:val="22"/>
          <w:szCs w:val="22"/>
          <w:highlight w:val="yellow"/>
        </w:rPr>
        <w:t>NAME</w:t>
      </w:r>
      <w:r w:rsidRPr="008609D9">
        <w:rPr>
          <w:rFonts w:ascii="Arial" w:hAnsi="Arial" w:cs="Arial"/>
          <w:sz w:val="22"/>
          <w:szCs w:val="22"/>
        </w:rPr>
        <w:t xml:space="preserve"> </w:t>
      </w:r>
      <w:r w:rsidR="00E25621" w:rsidRPr="008609D9">
        <w:rPr>
          <w:rFonts w:ascii="Arial" w:hAnsi="Arial" w:cs="Arial"/>
          <w:sz w:val="22"/>
          <w:szCs w:val="22"/>
          <w:highlight w:val="yellow"/>
        </w:rPr>
        <w:t>[</w:t>
      </w:r>
      <w:r w:rsidRPr="008609D9">
        <w:rPr>
          <w:rFonts w:ascii="Arial" w:hAnsi="Arial" w:cs="Arial"/>
          <w:sz w:val="22"/>
          <w:szCs w:val="22"/>
          <w:highlight w:val="yellow"/>
        </w:rPr>
        <w:t>HR Partner/admin manager</w:t>
      </w:r>
      <w:r w:rsidR="00E25621" w:rsidRPr="008609D9">
        <w:rPr>
          <w:rFonts w:ascii="Arial" w:hAnsi="Arial" w:cs="Arial"/>
          <w:sz w:val="22"/>
          <w:szCs w:val="22"/>
          <w:highlight w:val="yellow"/>
        </w:rPr>
        <w:t>]</w:t>
      </w:r>
      <w:r w:rsidRPr="008609D9">
        <w:rPr>
          <w:rFonts w:ascii="Arial" w:hAnsi="Arial" w:cs="Arial"/>
          <w:sz w:val="22"/>
          <w:szCs w:val="22"/>
        </w:rPr>
        <w:t xml:space="preserve"> will be contacting you via phone to obtain personal identifying information </w:t>
      </w:r>
      <w:proofErr w:type="gramStart"/>
      <w:r w:rsidRPr="008609D9">
        <w:rPr>
          <w:rFonts w:ascii="Arial" w:hAnsi="Arial" w:cs="Arial"/>
          <w:sz w:val="22"/>
          <w:szCs w:val="22"/>
        </w:rPr>
        <w:t>in order to</w:t>
      </w:r>
      <w:proofErr w:type="gramEnd"/>
      <w:r w:rsidRPr="008609D9">
        <w:rPr>
          <w:rFonts w:ascii="Arial" w:hAnsi="Arial" w:cs="Arial"/>
          <w:sz w:val="22"/>
          <w:szCs w:val="22"/>
        </w:rPr>
        <w:t xml:space="preserve"> complete the hire process.</w:t>
      </w:r>
    </w:p>
    <w:p w14:paraId="0AB06EE2" w14:textId="77777777" w:rsidR="00891F09" w:rsidRPr="008609D9" w:rsidRDefault="00891F09"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2D9A8F85" w14:textId="77777777" w:rsidR="00D104EE" w:rsidRPr="008609D9" w:rsidRDefault="00D104EE"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r w:rsidRPr="008609D9">
        <w:rPr>
          <w:rFonts w:ascii="Arial" w:hAnsi="Arial" w:cs="Arial"/>
          <w:sz w:val="22"/>
          <w:szCs w:val="22"/>
        </w:rPr>
        <w:t xml:space="preserve">The faculty of the </w:t>
      </w:r>
      <w:r w:rsidRPr="008609D9">
        <w:rPr>
          <w:rFonts w:ascii="Arial" w:hAnsi="Arial" w:cs="Arial"/>
          <w:sz w:val="22"/>
          <w:szCs w:val="22"/>
          <w:highlight w:val="yellow"/>
        </w:rPr>
        <w:t>Department/School</w:t>
      </w:r>
      <w:r w:rsidRPr="008609D9">
        <w:rPr>
          <w:rFonts w:ascii="Arial" w:hAnsi="Arial" w:cs="Arial"/>
          <w:sz w:val="22"/>
          <w:szCs w:val="22"/>
        </w:rPr>
        <w:t xml:space="preserve"> and the College are delighted that you have chosen to pursue your career at Washington State University.</w:t>
      </w:r>
    </w:p>
    <w:p w14:paraId="7B19AC80" w14:textId="5A5D2998" w:rsidR="00675DE0" w:rsidRPr="008609D9" w:rsidRDefault="00675DE0"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6ED51C7C" w14:textId="66E505BA" w:rsidR="00D104EE" w:rsidRPr="008609D9" w:rsidRDefault="00D104EE"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r w:rsidRPr="008609D9">
        <w:rPr>
          <w:rFonts w:ascii="Arial" w:hAnsi="Arial" w:cs="Arial"/>
          <w:sz w:val="22"/>
          <w:szCs w:val="22"/>
        </w:rPr>
        <w:t>Sincerely,</w:t>
      </w:r>
    </w:p>
    <w:p w14:paraId="00B2B6FD" w14:textId="26A20786" w:rsidR="00D104EE" w:rsidRPr="008609D9" w:rsidRDefault="00D104EE"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3107666A" w14:textId="51D7BBDB" w:rsidR="00675DE0" w:rsidRPr="008609D9" w:rsidRDefault="00675DE0"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5C4E9800" w14:textId="77777777" w:rsidR="00A624EC" w:rsidRPr="008609D9" w:rsidRDefault="00A624EC"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332D5ED4" w14:textId="77777777" w:rsidR="00675DE0" w:rsidRPr="008609D9" w:rsidRDefault="00675DE0" w:rsidP="008609D9">
      <w:pPr>
        <w:tabs>
          <w:tab w:val="left" w:pos="4320"/>
        </w:tabs>
        <w:jc w:val="both"/>
        <w:rPr>
          <w:rFonts w:ascii="Arial" w:hAnsi="Arial" w:cs="Arial"/>
          <w:sz w:val="22"/>
          <w:szCs w:val="22"/>
        </w:rPr>
      </w:pPr>
      <w:r w:rsidRPr="008609D9">
        <w:rPr>
          <w:rFonts w:ascii="Arial" w:hAnsi="Arial" w:cs="Arial"/>
          <w:sz w:val="22"/>
          <w:szCs w:val="22"/>
          <w:highlight w:val="yellow"/>
        </w:rPr>
        <w:t>Name, Chair/Director</w:t>
      </w:r>
      <w:r w:rsidRPr="008609D9">
        <w:rPr>
          <w:rFonts w:ascii="Arial" w:hAnsi="Arial" w:cs="Arial"/>
          <w:sz w:val="22"/>
          <w:szCs w:val="22"/>
          <w:highlight w:val="yellow"/>
        </w:rPr>
        <w:tab/>
      </w:r>
      <w:commentRangeStart w:id="22"/>
      <w:r w:rsidRPr="008609D9">
        <w:rPr>
          <w:rFonts w:ascii="Arial" w:hAnsi="Arial" w:cs="Arial"/>
          <w:sz w:val="22"/>
          <w:szCs w:val="22"/>
          <w:highlight w:val="yellow"/>
        </w:rPr>
        <w:t>Appointing Authority Name, Title</w:t>
      </w:r>
      <w:commentRangeEnd w:id="22"/>
      <w:r w:rsidRPr="008609D9">
        <w:rPr>
          <w:rStyle w:val="CommentReference"/>
          <w:rFonts w:ascii="Arial" w:hAnsi="Arial" w:cs="Arial"/>
          <w:sz w:val="22"/>
          <w:szCs w:val="22"/>
        </w:rPr>
        <w:commentReference w:id="22"/>
      </w:r>
    </w:p>
    <w:p w14:paraId="6E9BCA9F" w14:textId="77777777" w:rsidR="00675DE0" w:rsidRPr="008609D9" w:rsidRDefault="00675DE0" w:rsidP="008609D9">
      <w:pPr>
        <w:tabs>
          <w:tab w:val="left" w:pos="4320"/>
        </w:tabs>
        <w:jc w:val="both"/>
        <w:rPr>
          <w:rFonts w:ascii="Arial" w:hAnsi="Arial" w:cs="Arial"/>
          <w:sz w:val="22"/>
          <w:szCs w:val="22"/>
        </w:rPr>
      </w:pPr>
      <w:r w:rsidRPr="008609D9">
        <w:rPr>
          <w:rFonts w:ascii="Arial" w:hAnsi="Arial" w:cs="Arial"/>
          <w:sz w:val="22"/>
          <w:szCs w:val="22"/>
          <w:highlight w:val="yellow"/>
        </w:rPr>
        <w:t>Department/School Name</w:t>
      </w:r>
      <w:r w:rsidRPr="008609D9">
        <w:rPr>
          <w:rFonts w:ascii="Arial" w:hAnsi="Arial" w:cs="Arial"/>
          <w:sz w:val="22"/>
          <w:szCs w:val="22"/>
          <w:highlight w:val="yellow"/>
        </w:rPr>
        <w:tab/>
        <w:t>College of Name</w:t>
      </w:r>
    </w:p>
    <w:p w14:paraId="69B92D45" w14:textId="77777777" w:rsidR="00675DE0" w:rsidRPr="008609D9" w:rsidRDefault="00675DE0" w:rsidP="008609D9">
      <w:pPr>
        <w:jc w:val="both"/>
        <w:rPr>
          <w:rFonts w:ascii="Arial" w:hAnsi="Arial" w:cs="Arial"/>
          <w:sz w:val="22"/>
          <w:szCs w:val="22"/>
        </w:rPr>
      </w:pPr>
    </w:p>
    <w:p w14:paraId="000AA57C" w14:textId="77777777" w:rsidR="00675DE0" w:rsidRPr="008609D9" w:rsidRDefault="00675DE0" w:rsidP="008609D9">
      <w:pPr>
        <w:jc w:val="both"/>
        <w:rPr>
          <w:rFonts w:ascii="Arial" w:hAnsi="Arial" w:cs="Arial"/>
          <w:sz w:val="22"/>
          <w:szCs w:val="22"/>
        </w:rPr>
      </w:pPr>
    </w:p>
    <w:p w14:paraId="337B2B5D" w14:textId="77777777" w:rsidR="00675DE0" w:rsidRPr="008609D9" w:rsidRDefault="00675DE0" w:rsidP="008609D9">
      <w:pPr>
        <w:jc w:val="both"/>
        <w:rPr>
          <w:rFonts w:ascii="Arial" w:hAnsi="Arial" w:cs="Arial"/>
          <w:sz w:val="22"/>
          <w:szCs w:val="22"/>
        </w:rPr>
      </w:pPr>
    </w:p>
    <w:p w14:paraId="173B53CC" w14:textId="77777777" w:rsidR="00675DE0" w:rsidRPr="008609D9" w:rsidRDefault="00675DE0" w:rsidP="008609D9">
      <w:pPr>
        <w:jc w:val="both"/>
        <w:rPr>
          <w:rFonts w:ascii="Arial" w:hAnsi="Arial" w:cs="Arial"/>
          <w:sz w:val="22"/>
          <w:szCs w:val="22"/>
          <w:highlight w:val="yellow"/>
        </w:rPr>
      </w:pPr>
      <w:commentRangeStart w:id="23"/>
      <w:r w:rsidRPr="008609D9">
        <w:rPr>
          <w:rFonts w:ascii="Arial" w:hAnsi="Arial" w:cs="Arial"/>
          <w:sz w:val="22"/>
          <w:szCs w:val="22"/>
          <w:highlight w:val="yellow"/>
        </w:rPr>
        <w:t>Campus Appointing Authority Name, Title</w:t>
      </w:r>
    </w:p>
    <w:p w14:paraId="5A0A8563" w14:textId="77777777" w:rsidR="00675DE0" w:rsidRPr="008609D9" w:rsidRDefault="00675DE0" w:rsidP="008609D9">
      <w:pPr>
        <w:jc w:val="both"/>
        <w:rPr>
          <w:rFonts w:ascii="Arial" w:hAnsi="Arial" w:cs="Arial"/>
          <w:sz w:val="22"/>
          <w:szCs w:val="22"/>
        </w:rPr>
      </w:pPr>
      <w:r w:rsidRPr="008609D9">
        <w:rPr>
          <w:rFonts w:ascii="Arial" w:hAnsi="Arial" w:cs="Arial"/>
          <w:sz w:val="22"/>
          <w:szCs w:val="22"/>
          <w:highlight w:val="yellow"/>
        </w:rPr>
        <w:lastRenderedPageBreak/>
        <w:t xml:space="preserve">Name </w:t>
      </w:r>
      <w:r w:rsidRPr="008609D9">
        <w:rPr>
          <w:rFonts w:ascii="Arial" w:hAnsi="Arial" w:cs="Arial"/>
          <w:sz w:val="22"/>
          <w:szCs w:val="22"/>
        </w:rPr>
        <w:t>of Campus</w:t>
      </w:r>
      <w:commentRangeEnd w:id="23"/>
      <w:r w:rsidRPr="008609D9">
        <w:rPr>
          <w:rStyle w:val="CommentReference"/>
          <w:rFonts w:ascii="Arial" w:hAnsi="Arial" w:cs="Arial"/>
          <w:sz w:val="22"/>
          <w:szCs w:val="22"/>
        </w:rPr>
        <w:commentReference w:id="23"/>
      </w:r>
    </w:p>
    <w:p w14:paraId="6322B7CA" w14:textId="3417754A" w:rsidR="00D104EE" w:rsidRPr="008609D9" w:rsidRDefault="00D104EE" w:rsidP="008609D9">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3564E706" w14:textId="77777777" w:rsidR="00891F09" w:rsidRPr="008609D9" w:rsidRDefault="00891F09" w:rsidP="008609D9">
      <w:pPr>
        <w:jc w:val="both"/>
        <w:rPr>
          <w:rFonts w:ascii="Arial" w:hAnsi="Arial" w:cs="Arial"/>
          <w:sz w:val="22"/>
          <w:szCs w:val="22"/>
        </w:rPr>
      </w:pPr>
    </w:p>
    <w:p w14:paraId="7AFF9E6D" w14:textId="77777777" w:rsidR="00891F09" w:rsidRPr="008609D9" w:rsidRDefault="00891F09" w:rsidP="008609D9">
      <w:pPr>
        <w:jc w:val="both"/>
        <w:rPr>
          <w:rFonts w:ascii="Arial" w:hAnsi="Arial" w:cs="Arial"/>
          <w:sz w:val="22"/>
          <w:szCs w:val="22"/>
        </w:rPr>
      </w:pPr>
      <w:commentRangeStart w:id="24"/>
      <w:r w:rsidRPr="008609D9">
        <w:rPr>
          <w:rFonts w:ascii="Arial" w:hAnsi="Arial" w:cs="Arial"/>
          <w:sz w:val="22"/>
          <w:szCs w:val="22"/>
        </w:rPr>
        <w:t>Encl:</w:t>
      </w:r>
      <w:commentRangeEnd w:id="24"/>
      <w:r w:rsidR="00A624EC" w:rsidRPr="008609D9">
        <w:rPr>
          <w:rStyle w:val="CommentReference"/>
          <w:rFonts w:ascii="Arial" w:hAnsi="Arial" w:cs="Arial"/>
          <w:sz w:val="22"/>
          <w:szCs w:val="22"/>
        </w:rPr>
        <w:commentReference w:id="24"/>
      </w:r>
      <w:r w:rsidRPr="008609D9">
        <w:rPr>
          <w:rFonts w:ascii="Arial" w:hAnsi="Arial" w:cs="Arial"/>
          <w:sz w:val="22"/>
          <w:szCs w:val="22"/>
        </w:rPr>
        <w:tab/>
      </w:r>
      <w:r w:rsidR="00B02FE2" w:rsidRPr="008609D9">
        <w:rPr>
          <w:rFonts w:ascii="Arial" w:hAnsi="Arial" w:cs="Arial"/>
          <w:sz w:val="22"/>
          <w:szCs w:val="22"/>
        </w:rPr>
        <w:t>U.S. Citizenship and Immigration Services required documentation</w:t>
      </w:r>
    </w:p>
    <w:p w14:paraId="3B6DC637" w14:textId="77777777" w:rsidR="00362CBA" w:rsidRPr="008609D9" w:rsidRDefault="00362CBA" w:rsidP="008609D9">
      <w:pPr>
        <w:jc w:val="both"/>
        <w:rPr>
          <w:rFonts w:ascii="Arial" w:hAnsi="Arial" w:cs="Arial"/>
          <w:sz w:val="22"/>
          <w:szCs w:val="22"/>
        </w:rPr>
      </w:pPr>
      <w:r w:rsidRPr="008609D9">
        <w:rPr>
          <w:rFonts w:ascii="Arial" w:hAnsi="Arial" w:cs="Arial"/>
          <w:sz w:val="22"/>
          <w:szCs w:val="22"/>
        </w:rPr>
        <w:tab/>
        <w:t>Important Benefit Information</w:t>
      </w:r>
    </w:p>
    <w:p w14:paraId="7D5A0751" w14:textId="77777777" w:rsidR="00891F09" w:rsidRPr="008609D9" w:rsidRDefault="00891F09" w:rsidP="008609D9">
      <w:pPr>
        <w:keepNext/>
        <w:jc w:val="both"/>
        <w:rPr>
          <w:rFonts w:ascii="Arial" w:hAnsi="Arial" w:cs="Arial"/>
          <w:sz w:val="22"/>
          <w:szCs w:val="22"/>
        </w:rPr>
      </w:pPr>
    </w:p>
    <w:p w14:paraId="46FD6EB8" w14:textId="600FF11E" w:rsidR="00004600" w:rsidRPr="008609D9" w:rsidRDefault="00D104EE"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609D9">
        <w:rPr>
          <w:rFonts w:ascii="Arial" w:hAnsi="Arial" w:cs="Arial"/>
          <w:sz w:val="22"/>
          <w:szCs w:val="22"/>
        </w:rPr>
        <w:t>cc:</w:t>
      </w:r>
      <w:r w:rsidRPr="008609D9">
        <w:rPr>
          <w:rFonts w:ascii="Arial" w:hAnsi="Arial" w:cs="Arial"/>
          <w:sz w:val="22"/>
          <w:szCs w:val="22"/>
        </w:rPr>
        <w:tab/>
      </w:r>
      <w:r w:rsidR="00675DE0" w:rsidRPr="008609D9">
        <w:rPr>
          <w:rFonts w:ascii="Arial" w:hAnsi="Arial" w:cs="Arial"/>
          <w:sz w:val="22"/>
          <w:szCs w:val="22"/>
        </w:rPr>
        <w:t>Appropriate College/Department representative(s)</w:t>
      </w:r>
      <w:r w:rsidR="00004600" w:rsidRPr="008609D9">
        <w:rPr>
          <w:rFonts w:ascii="Arial" w:hAnsi="Arial" w:cs="Arial"/>
          <w:sz w:val="22"/>
          <w:szCs w:val="22"/>
        </w:rPr>
        <w:t xml:space="preserve"> </w:t>
      </w:r>
    </w:p>
    <w:p w14:paraId="038D6C81" w14:textId="77777777" w:rsidR="00D104EE" w:rsidRPr="008609D9" w:rsidRDefault="00D104EE" w:rsidP="008609D9">
      <w:pPr>
        <w:tabs>
          <w:tab w:val="left" w:pos="720"/>
          <w:tab w:val="left" w:pos="5040"/>
        </w:tabs>
        <w:ind w:firstLine="720"/>
        <w:jc w:val="both"/>
        <w:rPr>
          <w:rFonts w:ascii="Arial" w:hAnsi="Arial" w:cs="Arial"/>
          <w:bCs/>
          <w:iCs/>
          <w:sz w:val="22"/>
          <w:szCs w:val="22"/>
        </w:rPr>
      </w:pPr>
      <w:r w:rsidRPr="008609D9">
        <w:rPr>
          <w:rFonts w:ascii="Arial" w:hAnsi="Arial" w:cs="Arial"/>
          <w:bCs/>
          <w:iCs/>
          <w:sz w:val="22"/>
          <w:szCs w:val="22"/>
        </w:rPr>
        <w:t>HRS Personnel File</w:t>
      </w:r>
    </w:p>
    <w:p w14:paraId="63884B4E" w14:textId="77777777" w:rsidR="00D104EE" w:rsidRPr="008609D9" w:rsidRDefault="00D104EE" w:rsidP="008609D9">
      <w:pPr>
        <w:tabs>
          <w:tab w:val="left" w:pos="720"/>
          <w:tab w:val="left" w:pos="5040"/>
        </w:tabs>
        <w:ind w:firstLine="720"/>
        <w:jc w:val="both"/>
        <w:rPr>
          <w:rFonts w:ascii="Arial" w:hAnsi="Arial" w:cs="Arial"/>
          <w:bCs/>
          <w:iCs/>
          <w:sz w:val="22"/>
          <w:szCs w:val="22"/>
        </w:rPr>
      </w:pPr>
      <w:r w:rsidRPr="008609D9">
        <w:rPr>
          <w:rFonts w:ascii="Arial" w:hAnsi="Arial" w:cs="Arial"/>
          <w:bCs/>
          <w:iCs/>
          <w:sz w:val="22"/>
          <w:szCs w:val="22"/>
        </w:rPr>
        <w:t xml:space="preserve">HRS Employment Services Unit </w:t>
      </w:r>
    </w:p>
    <w:p w14:paraId="7EBDE33F" w14:textId="3C459C88" w:rsidR="00D104EE" w:rsidRPr="008609D9" w:rsidRDefault="00D104EE" w:rsidP="008609D9">
      <w:pPr>
        <w:tabs>
          <w:tab w:val="left" w:pos="720"/>
          <w:tab w:val="left" w:pos="5040"/>
        </w:tabs>
        <w:ind w:firstLine="720"/>
        <w:jc w:val="both"/>
        <w:rPr>
          <w:rFonts w:ascii="Arial" w:hAnsi="Arial" w:cs="Arial"/>
          <w:bCs/>
          <w:iCs/>
          <w:sz w:val="22"/>
          <w:szCs w:val="22"/>
        </w:rPr>
      </w:pPr>
      <w:r w:rsidRPr="008609D9">
        <w:rPr>
          <w:rFonts w:ascii="Arial" w:hAnsi="Arial" w:cs="Arial"/>
          <w:bCs/>
          <w:iCs/>
          <w:sz w:val="22"/>
          <w:szCs w:val="22"/>
        </w:rPr>
        <w:tab/>
      </w:r>
      <w:r w:rsidRPr="008609D9">
        <w:rPr>
          <w:rFonts w:ascii="Arial" w:hAnsi="Arial" w:cs="Arial"/>
          <w:bCs/>
          <w:iCs/>
          <w:sz w:val="22"/>
          <w:szCs w:val="22"/>
        </w:rPr>
        <w:tab/>
      </w:r>
      <w:r w:rsidRPr="008609D9">
        <w:rPr>
          <w:rFonts w:ascii="Arial" w:hAnsi="Arial" w:cs="Arial"/>
          <w:bCs/>
          <w:iCs/>
          <w:sz w:val="22"/>
          <w:szCs w:val="22"/>
        </w:rPr>
        <w:tab/>
      </w:r>
      <w:r w:rsidRPr="008609D9">
        <w:rPr>
          <w:rFonts w:ascii="Arial" w:hAnsi="Arial" w:cs="Arial"/>
          <w:bCs/>
          <w:iCs/>
          <w:sz w:val="22"/>
          <w:szCs w:val="22"/>
        </w:rPr>
        <w:tab/>
      </w:r>
      <w:r w:rsidRPr="008609D9">
        <w:rPr>
          <w:rFonts w:ascii="Arial" w:hAnsi="Arial" w:cs="Arial"/>
          <w:bCs/>
          <w:iCs/>
          <w:sz w:val="22"/>
          <w:szCs w:val="22"/>
        </w:rPr>
        <w:tab/>
      </w:r>
    </w:p>
    <w:p w14:paraId="55C3E803" w14:textId="77777777" w:rsidR="00D104EE" w:rsidRPr="008609D9" w:rsidRDefault="00D104EE" w:rsidP="008609D9">
      <w:pPr>
        <w:tabs>
          <w:tab w:val="left" w:pos="720"/>
          <w:tab w:val="left" w:pos="5040"/>
        </w:tabs>
        <w:ind w:firstLine="720"/>
        <w:jc w:val="both"/>
        <w:rPr>
          <w:rFonts w:ascii="Arial" w:hAnsi="Arial" w:cs="Arial"/>
          <w:bCs/>
          <w:iCs/>
          <w:sz w:val="22"/>
          <w:szCs w:val="22"/>
        </w:rPr>
      </w:pPr>
    </w:p>
    <w:p w14:paraId="57A8AC4E" w14:textId="77777777" w:rsidR="00D104EE" w:rsidRPr="008609D9" w:rsidRDefault="008632DA" w:rsidP="008609D9">
      <w:pPr>
        <w:jc w:val="both"/>
        <w:rPr>
          <w:rFonts w:ascii="Arial" w:hAnsi="Arial" w:cs="Arial"/>
          <w:sz w:val="22"/>
          <w:szCs w:val="22"/>
        </w:rPr>
      </w:pPr>
      <w:r>
        <w:rPr>
          <w:rFonts w:ascii="Arial" w:hAnsi="Arial" w:cs="Arial"/>
          <w:sz w:val="22"/>
          <w:szCs w:val="22"/>
        </w:rPr>
        <w:pict w14:anchorId="4D8742CA">
          <v:rect id="_x0000_i1025" style="width:468pt;height:1.5pt" o:hralign="center" o:hrstd="t" o:hr="t" fillcolor="#a0a0a0" stroked="f"/>
        </w:pict>
      </w:r>
    </w:p>
    <w:p w14:paraId="1102F724" w14:textId="77777777" w:rsidR="00675DE0" w:rsidRPr="008609D9" w:rsidRDefault="00675DE0"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8609D9">
        <w:rPr>
          <w:rFonts w:ascii="Arial" w:hAnsi="Arial" w:cs="Arial"/>
          <w:sz w:val="22"/>
          <w:szCs w:val="22"/>
          <w:u w:val="single"/>
        </w:rPr>
        <w:t xml:space="preserve">I, </w:t>
      </w:r>
      <w:r w:rsidRPr="008609D9">
        <w:rPr>
          <w:rFonts w:ascii="Arial" w:hAnsi="Arial" w:cs="Arial"/>
          <w:sz w:val="22"/>
          <w:szCs w:val="22"/>
          <w:highlight w:val="yellow"/>
          <w:u w:val="single"/>
        </w:rPr>
        <w:t>[Name]</w:t>
      </w:r>
    </w:p>
    <w:p w14:paraId="7CE717C8" w14:textId="77777777" w:rsidR="00D104EE" w:rsidRPr="008609D9" w:rsidRDefault="00D104EE"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48883FA1" w14:textId="77777777" w:rsidR="00D104EE" w:rsidRPr="008609D9" w:rsidRDefault="00D104EE"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609D9">
        <w:rPr>
          <w:rFonts w:ascii="Arial" w:hAnsi="Arial" w:cs="Arial"/>
          <w:sz w:val="22"/>
          <w:szCs w:val="22"/>
          <w:u w:val="single"/>
        </w:rPr>
        <w:t xml:space="preserve">          </w:t>
      </w:r>
      <w:r w:rsidRPr="008609D9">
        <w:rPr>
          <w:rFonts w:ascii="Arial" w:hAnsi="Arial" w:cs="Arial"/>
          <w:sz w:val="22"/>
          <w:szCs w:val="22"/>
        </w:rPr>
        <w:tab/>
        <w:t>Accept</w:t>
      </w:r>
      <w:r w:rsidRPr="008609D9">
        <w:rPr>
          <w:rFonts w:ascii="Arial" w:hAnsi="Arial" w:cs="Arial"/>
          <w:sz w:val="22"/>
          <w:szCs w:val="22"/>
        </w:rPr>
        <w:tab/>
      </w:r>
      <w:r w:rsidRPr="008609D9">
        <w:rPr>
          <w:rFonts w:ascii="Arial" w:hAnsi="Arial" w:cs="Arial"/>
          <w:sz w:val="22"/>
          <w:szCs w:val="22"/>
        </w:rPr>
        <w:tab/>
      </w:r>
      <w:r w:rsidRPr="008609D9">
        <w:rPr>
          <w:rFonts w:ascii="Arial" w:hAnsi="Arial" w:cs="Arial"/>
          <w:sz w:val="22"/>
          <w:szCs w:val="22"/>
          <w:u w:val="single"/>
        </w:rPr>
        <w:t xml:space="preserve">          </w:t>
      </w:r>
      <w:r w:rsidRPr="008609D9">
        <w:rPr>
          <w:rFonts w:ascii="Arial" w:hAnsi="Arial" w:cs="Arial"/>
          <w:sz w:val="22"/>
          <w:szCs w:val="22"/>
        </w:rPr>
        <w:tab/>
        <w:t xml:space="preserve">Decline  </w:t>
      </w:r>
    </w:p>
    <w:p w14:paraId="2DFDD397" w14:textId="77777777" w:rsidR="00D104EE" w:rsidRPr="008609D9" w:rsidRDefault="00D104EE"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DAB01FF" w14:textId="77777777" w:rsidR="00D104EE" w:rsidRPr="008609D9" w:rsidRDefault="00D104EE"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478920B" w14:textId="77777777" w:rsidR="00D104EE" w:rsidRPr="008609D9" w:rsidRDefault="00D104EE"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609D9">
        <w:rPr>
          <w:rFonts w:ascii="Arial" w:hAnsi="Arial" w:cs="Arial"/>
          <w:sz w:val="22"/>
          <w:szCs w:val="22"/>
          <w:u w:val="single"/>
        </w:rPr>
        <w:tab/>
      </w:r>
      <w:r w:rsidRPr="008609D9">
        <w:rPr>
          <w:rFonts w:ascii="Arial" w:hAnsi="Arial" w:cs="Arial"/>
          <w:sz w:val="22"/>
          <w:szCs w:val="22"/>
          <w:u w:val="single"/>
        </w:rPr>
        <w:tab/>
      </w:r>
      <w:r w:rsidRPr="008609D9">
        <w:rPr>
          <w:rFonts w:ascii="Arial" w:hAnsi="Arial" w:cs="Arial"/>
          <w:sz w:val="22"/>
          <w:szCs w:val="22"/>
          <w:u w:val="single"/>
        </w:rPr>
        <w:tab/>
      </w:r>
      <w:r w:rsidRPr="008609D9">
        <w:rPr>
          <w:rFonts w:ascii="Arial" w:hAnsi="Arial" w:cs="Arial"/>
          <w:sz w:val="22"/>
          <w:szCs w:val="22"/>
          <w:u w:val="single"/>
        </w:rPr>
        <w:tab/>
        <w:t xml:space="preserve">                               </w:t>
      </w:r>
      <w:r w:rsidRPr="008609D9">
        <w:rPr>
          <w:rFonts w:ascii="Arial" w:hAnsi="Arial" w:cs="Arial"/>
          <w:sz w:val="22"/>
          <w:szCs w:val="22"/>
        </w:rPr>
        <w:tab/>
      </w:r>
      <w:r w:rsidRPr="008609D9">
        <w:rPr>
          <w:rFonts w:ascii="Arial" w:hAnsi="Arial" w:cs="Arial"/>
          <w:sz w:val="22"/>
          <w:szCs w:val="22"/>
          <w:u w:val="single"/>
        </w:rPr>
        <w:tab/>
        <w:t xml:space="preserve">            </w:t>
      </w:r>
      <w:r w:rsidRPr="008609D9">
        <w:rPr>
          <w:rFonts w:ascii="Arial" w:hAnsi="Arial" w:cs="Arial"/>
          <w:sz w:val="22"/>
          <w:szCs w:val="22"/>
          <w:u w:val="single"/>
        </w:rPr>
        <w:tab/>
        <w:t xml:space="preserve">      </w:t>
      </w:r>
    </w:p>
    <w:p w14:paraId="6BE1F602" w14:textId="229E7270" w:rsidR="00362CBA" w:rsidRPr="008609D9" w:rsidRDefault="00D104EE" w:rsidP="00860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609D9">
        <w:rPr>
          <w:rFonts w:ascii="Arial" w:hAnsi="Arial" w:cs="Arial"/>
          <w:sz w:val="22"/>
          <w:szCs w:val="22"/>
          <w:highlight w:val="yellow"/>
        </w:rPr>
        <w:t>Name</w:t>
      </w:r>
      <w:r w:rsidRPr="008609D9">
        <w:rPr>
          <w:rFonts w:ascii="Arial" w:hAnsi="Arial" w:cs="Arial"/>
          <w:sz w:val="22"/>
          <w:szCs w:val="22"/>
        </w:rPr>
        <w:tab/>
      </w:r>
      <w:r w:rsidRPr="008609D9">
        <w:rPr>
          <w:rFonts w:ascii="Arial" w:hAnsi="Arial" w:cs="Arial"/>
          <w:sz w:val="22"/>
          <w:szCs w:val="22"/>
        </w:rPr>
        <w:tab/>
      </w:r>
      <w:r w:rsidRPr="008609D9">
        <w:rPr>
          <w:rFonts w:ascii="Arial" w:hAnsi="Arial" w:cs="Arial"/>
          <w:sz w:val="22"/>
          <w:szCs w:val="22"/>
        </w:rPr>
        <w:tab/>
      </w:r>
      <w:r w:rsidRPr="008609D9">
        <w:rPr>
          <w:rFonts w:ascii="Arial" w:hAnsi="Arial" w:cs="Arial"/>
          <w:sz w:val="22"/>
          <w:szCs w:val="22"/>
        </w:rPr>
        <w:tab/>
      </w:r>
      <w:r w:rsidRPr="008609D9">
        <w:rPr>
          <w:rFonts w:ascii="Arial" w:hAnsi="Arial" w:cs="Arial"/>
          <w:sz w:val="22"/>
          <w:szCs w:val="22"/>
        </w:rPr>
        <w:tab/>
      </w:r>
      <w:r w:rsidRPr="008609D9">
        <w:rPr>
          <w:rFonts w:ascii="Arial" w:hAnsi="Arial" w:cs="Arial"/>
          <w:sz w:val="22"/>
          <w:szCs w:val="22"/>
        </w:rPr>
        <w:tab/>
      </w:r>
      <w:r w:rsidRPr="008609D9">
        <w:rPr>
          <w:rFonts w:ascii="Arial" w:hAnsi="Arial" w:cs="Arial"/>
          <w:sz w:val="22"/>
          <w:szCs w:val="22"/>
        </w:rPr>
        <w:tab/>
        <w:t>Date</w:t>
      </w:r>
    </w:p>
    <w:sectPr w:rsidR="00362CBA" w:rsidRPr="008609D9" w:rsidSect="00D90D88">
      <w:headerReference w:type="default" r:id="rId13"/>
      <w:headerReference w:type="first" r:id="rId14"/>
      <w:pgSz w:w="12240" w:h="15840" w:code="1"/>
      <w:pgMar w:top="1440" w:right="1260" w:bottom="1440" w:left="1728" w:header="0" w:footer="576"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Farmerie, Tehra Marie" w:date="2023-10-12T12:18:00Z" w:initials="FTM">
    <w:p w14:paraId="1D3B2EAD" w14:textId="2A90793B" w:rsidR="008B0D7F" w:rsidRDefault="008B0D7F">
      <w:pPr>
        <w:pStyle w:val="CommentText"/>
      </w:pPr>
      <w:r>
        <w:rPr>
          <w:rStyle w:val="CommentReference"/>
        </w:rPr>
        <w:annotationRef/>
      </w:r>
      <w:r>
        <w:t xml:space="preserve"> </w:t>
      </w:r>
      <w:r>
        <w:rPr>
          <w:color w:val="C00000"/>
          <w:highlight w:val="cyan"/>
        </w:rPr>
        <w:t xml:space="preserve">Refer to: FTAW </w:t>
      </w:r>
      <w:hyperlink r:id="rId1" w:history="1">
        <w:r w:rsidRPr="00BD5757">
          <w:rPr>
            <w:rStyle w:val="Hyperlink"/>
            <w:highlight w:val="cyan"/>
          </w:rPr>
          <w:t>Guidelines</w:t>
        </w:r>
      </w:hyperlink>
      <w:r>
        <w:rPr>
          <w:color w:val="C00000"/>
          <w:highlight w:val="cyan"/>
        </w:rPr>
        <w:t xml:space="preserve"> and FTAW </w:t>
      </w:r>
      <w:hyperlink r:id="rId2" w:history="1">
        <w:r w:rsidRPr="00BD5757">
          <w:rPr>
            <w:rStyle w:val="Hyperlink"/>
            <w:highlight w:val="cyan"/>
          </w:rPr>
          <w:t>FAQs</w:t>
        </w:r>
      </w:hyperlink>
    </w:p>
  </w:comment>
  <w:comment w:id="9" w:author="Farmerie, Tehra Marie" w:date="2023-10-12T12:19:00Z" w:initials="FTM">
    <w:p w14:paraId="66220636" w14:textId="434707E7" w:rsidR="008B0D7F" w:rsidRDefault="008B0D7F">
      <w:pPr>
        <w:pStyle w:val="CommentText"/>
      </w:pPr>
      <w:r>
        <w:rPr>
          <w:rStyle w:val="CommentReference"/>
        </w:rPr>
        <w:annotationRef/>
      </w:r>
      <w:r>
        <w:t>Only add if applicable</w:t>
      </w:r>
    </w:p>
  </w:comment>
  <w:comment w:id="11" w:author="Farmerie, Tehra Marie" w:date="2023-11-01T15:26:00Z" w:initials="FTM">
    <w:p w14:paraId="61C73CAF" w14:textId="77777777" w:rsidR="00EB384D" w:rsidRDefault="00EB384D" w:rsidP="00EB384D">
      <w:pPr>
        <w:pStyle w:val="CommentText"/>
      </w:pPr>
      <w:r>
        <w:rPr>
          <w:rStyle w:val="CommentReference"/>
        </w:rPr>
        <w:annotationRef/>
      </w:r>
      <w:r>
        <w:t>List of Acceptable Documents may be found on the HRS website please print and attach to letter.</w:t>
      </w:r>
    </w:p>
  </w:comment>
  <w:comment w:id="12" w:author="Farmerie, Tehra Marie" w:date="2024-01-04T08:43:00Z" w:initials="FTM">
    <w:p w14:paraId="149207A9" w14:textId="1AF055DE" w:rsidR="00225F55" w:rsidRDefault="00225F55">
      <w:pPr>
        <w:pStyle w:val="CommentText"/>
      </w:pPr>
      <w:r>
        <w:rPr>
          <w:rStyle w:val="CommentReference"/>
        </w:rPr>
        <w:annotationRef/>
      </w:r>
      <w:hyperlink r:id="rId3" w:history="1">
        <w:r w:rsidRPr="00D90616">
          <w:rPr>
            <w:rStyle w:val="Hyperlink"/>
          </w:rPr>
          <w:t>https://facsen.wsu.edu/</w:t>
        </w:r>
      </w:hyperlink>
      <w:r>
        <w:t xml:space="preserve"> </w:t>
      </w:r>
    </w:p>
  </w:comment>
  <w:comment w:id="13" w:author="Farmerie, Tehra Marie" w:date="2024-01-04T08:40:00Z" w:initials="FTM">
    <w:p w14:paraId="39FB575B" w14:textId="77777777" w:rsidR="00225F55" w:rsidRDefault="00225F55" w:rsidP="00225F55">
      <w:pPr>
        <w:pStyle w:val="CommentText"/>
      </w:pPr>
      <w:r>
        <w:rPr>
          <w:rStyle w:val="CommentReference"/>
        </w:rPr>
        <w:annotationRef/>
      </w:r>
      <w:hyperlink r:id="rId4" w:history="1">
        <w:r w:rsidRPr="00361C30">
          <w:rPr>
            <w:rStyle w:val="Hyperlink"/>
          </w:rPr>
          <w:t>https://hrs.wsu.edu/training/new-employee-training/</w:t>
        </w:r>
      </w:hyperlink>
      <w:r>
        <w:t xml:space="preserve"> </w:t>
      </w:r>
    </w:p>
  </w:comment>
  <w:comment w:id="14" w:author="Farmerie, Tehra Marie" w:date="2024-01-04T08:40:00Z" w:initials="FTM">
    <w:p w14:paraId="7A5313B3" w14:textId="77777777" w:rsidR="00225F55" w:rsidRDefault="00225F55" w:rsidP="00225F55">
      <w:pPr>
        <w:pStyle w:val="CommentText"/>
      </w:pPr>
      <w:r>
        <w:rPr>
          <w:rStyle w:val="CommentReference"/>
        </w:rPr>
        <w:annotationRef/>
      </w:r>
      <w:hyperlink r:id="rId5" w:history="1">
        <w:r w:rsidRPr="00361C30">
          <w:rPr>
            <w:rStyle w:val="Hyperlink"/>
          </w:rPr>
          <w:t>https://wsu.percipio.com/</w:t>
        </w:r>
      </w:hyperlink>
      <w:r>
        <w:t xml:space="preserve"> </w:t>
      </w:r>
    </w:p>
  </w:comment>
  <w:comment w:id="15" w:author="Farmerie, Tehra Marie" w:date="2024-01-04T08:18:00Z" w:initials="FTM">
    <w:p w14:paraId="6027AB78" w14:textId="77777777" w:rsidR="00225F55" w:rsidRDefault="00225F55" w:rsidP="00225F55">
      <w:pPr>
        <w:pStyle w:val="CommentText"/>
      </w:pPr>
      <w:r>
        <w:rPr>
          <w:rStyle w:val="CommentReference"/>
        </w:rPr>
        <w:annotationRef/>
      </w:r>
      <w:hyperlink r:id="rId6" w:history="1">
        <w:r w:rsidRPr="00361C30">
          <w:rPr>
            <w:rStyle w:val="Hyperlink"/>
          </w:rPr>
          <w:t>https://app.leg.wa.gov/RCW/default.aspx?cite=28B.112.080</w:t>
        </w:r>
      </w:hyperlink>
      <w:r>
        <w:t xml:space="preserve"> </w:t>
      </w:r>
    </w:p>
  </w:comment>
  <w:comment w:id="16" w:author="Farmerie, Tehra Marie" w:date="2024-01-04T09:19:00Z" w:initials="FTM">
    <w:p w14:paraId="6707C79D" w14:textId="71954E97" w:rsidR="000B523F" w:rsidRDefault="000B523F">
      <w:pPr>
        <w:pStyle w:val="CommentText"/>
      </w:pPr>
      <w:r>
        <w:rPr>
          <w:rStyle w:val="CommentReference"/>
        </w:rPr>
        <w:annotationRef/>
      </w:r>
      <w:hyperlink r:id="rId7" w:history="1">
        <w:r w:rsidRPr="00D90616">
          <w:rPr>
            <w:rStyle w:val="Hyperlink"/>
          </w:rPr>
          <w:t>https://hrs.wsu.edu/training/new-employee-training/</w:t>
        </w:r>
      </w:hyperlink>
      <w:r>
        <w:t xml:space="preserve"> </w:t>
      </w:r>
    </w:p>
  </w:comment>
  <w:comment w:id="18" w:author="Farmerie, Tehra Marie" w:date="2024-01-04T09:20:00Z" w:initials="FTM">
    <w:p w14:paraId="3498CA7F" w14:textId="184B9135" w:rsidR="000B523F" w:rsidRDefault="000B523F">
      <w:pPr>
        <w:pStyle w:val="CommentText"/>
      </w:pPr>
      <w:r>
        <w:rPr>
          <w:rStyle w:val="CommentReference"/>
        </w:rPr>
        <w:annotationRef/>
      </w:r>
      <w:hyperlink r:id="rId8" w:history="1">
        <w:r w:rsidRPr="00D90616">
          <w:rPr>
            <w:rStyle w:val="Hyperlink"/>
          </w:rPr>
          <w:t>https://www.hca.wa.gov/</w:t>
        </w:r>
      </w:hyperlink>
      <w:r>
        <w:t xml:space="preserve"> </w:t>
      </w:r>
    </w:p>
  </w:comment>
  <w:comment w:id="19" w:author="Farmerie, Tehra Marie" w:date="2024-01-04T09:20:00Z" w:initials="FTM">
    <w:p w14:paraId="46FF8F1D" w14:textId="1C5458E5" w:rsidR="000B523F" w:rsidRDefault="000B523F">
      <w:pPr>
        <w:pStyle w:val="CommentText"/>
      </w:pPr>
      <w:r>
        <w:rPr>
          <w:rStyle w:val="CommentReference"/>
        </w:rPr>
        <w:annotationRef/>
      </w:r>
      <w:hyperlink r:id="rId9" w:history="1">
        <w:r w:rsidRPr="00D90616">
          <w:rPr>
            <w:rStyle w:val="Hyperlink"/>
          </w:rPr>
          <w:t>https://apps.leg.wa.gov/wac/default.aspx?cite=182-12-114</w:t>
        </w:r>
      </w:hyperlink>
      <w:r>
        <w:t xml:space="preserve"> </w:t>
      </w:r>
    </w:p>
  </w:comment>
  <w:comment w:id="20" w:author="Farmerie, Tehra Marie" w:date="2024-01-04T09:20:00Z" w:initials="FTM">
    <w:p w14:paraId="0700DFB7" w14:textId="1DB862A8" w:rsidR="000B523F" w:rsidRDefault="000B523F">
      <w:pPr>
        <w:pStyle w:val="CommentText"/>
      </w:pPr>
      <w:r>
        <w:rPr>
          <w:rStyle w:val="CommentReference"/>
        </w:rPr>
        <w:annotationRef/>
      </w:r>
      <w:hyperlink r:id="rId10" w:history="1">
        <w:r w:rsidRPr="00D90616">
          <w:rPr>
            <w:rStyle w:val="Hyperlink"/>
          </w:rPr>
          <w:t>https://app.leg.wa.gov/wac/default.aspx?cite=182-12-131</w:t>
        </w:r>
      </w:hyperlink>
      <w:r>
        <w:t xml:space="preserve"> </w:t>
      </w:r>
    </w:p>
  </w:comment>
  <w:comment w:id="17" w:author="Monroe, Ann" w:date="2023-06-30T15:20:00Z" w:initials="MA">
    <w:p w14:paraId="1BE89A54" w14:textId="77777777" w:rsidR="00AA2E6B" w:rsidRDefault="00AA2E6B">
      <w:pPr>
        <w:pStyle w:val="CommentText"/>
      </w:pPr>
      <w:r>
        <w:rPr>
          <w:rStyle w:val="CommentReference"/>
        </w:rPr>
        <w:annotationRef/>
      </w:r>
      <w:r>
        <w:t>This is a required notification to all employees under the HCA WACs.  I have re-worked, which may help provide some clarification</w:t>
      </w:r>
    </w:p>
  </w:comment>
  <w:comment w:id="21" w:author="Farmerie, Tehra Marie" w:date="2024-01-04T09:21:00Z" w:initials="FTM">
    <w:p w14:paraId="697F86D1" w14:textId="52A580F7" w:rsidR="000B523F" w:rsidRDefault="000B523F">
      <w:pPr>
        <w:pStyle w:val="CommentText"/>
      </w:pPr>
      <w:r>
        <w:rPr>
          <w:rStyle w:val="CommentReference"/>
        </w:rPr>
        <w:annotationRef/>
      </w:r>
      <w:hyperlink r:id="rId11" w:history="1">
        <w:r w:rsidRPr="00D90616">
          <w:rPr>
            <w:rStyle w:val="Hyperlink"/>
          </w:rPr>
          <w:t>https://ccr.wsu.edu/</w:t>
        </w:r>
      </w:hyperlink>
      <w:r>
        <w:t xml:space="preserve"> </w:t>
      </w:r>
    </w:p>
  </w:comment>
  <w:comment w:id="22" w:author="Zami Wilson" w:date="2021-08-26T12:55:00Z" w:initials="WZ">
    <w:p w14:paraId="60ABFD5B" w14:textId="77777777" w:rsidR="00675DE0" w:rsidRPr="00BD21AD" w:rsidRDefault="00675DE0" w:rsidP="00675DE0">
      <w:pPr>
        <w:jc w:val="both"/>
        <w:rPr>
          <w:rFonts w:ascii="Arial" w:hAnsi="Arial" w:cs="Arial"/>
          <w:sz w:val="22"/>
          <w:szCs w:val="22"/>
        </w:rPr>
      </w:pPr>
      <w:r>
        <w:rPr>
          <w:rStyle w:val="CommentReference"/>
        </w:rPr>
        <w:annotationRef/>
      </w:r>
      <w:r w:rsidRPr="00BD21AD">
        <w:rPr>
          <w:rFonts w:ascii="Arial" w:hAnsi="Arial" w:cs="Arial"/>
          <w:color w:val="C00000"/>
          <w:sz w:val="22"/>
          <w:szCs w:val="22"/>
          <w:highlight w:val="cyan"/>
        </w:rPr>
        <w:t xml:space="preserve">[A list of appointing authorities can be found at </w:t>
      </w:r>
      <w:hyperlink r:id="rId12" w:history="1">
        <w:r w:rsidRPr="00BD21AD">
          <w:rPr>
            <w:rStyle w:val="Hyperlink"/>
            <w:rFonts w:ascii="Arial" w:hAnsi="Arial" w:cs="Arial"/>
            <w:sz w:val="22"/>
            <w:szCs w:val="22"/>
            <w:highlight w:val="cyan"/>
          </w:rPr>
          <w:t>hrs.wsu.edu/appointing-authority</w:t>
        </w:r>
      </w:hyperlink>
      <w:r w:rsidRPr="00BD21AD">
        <w:rPr>
          <w:rFonts w:ascii="Arial" w:hAnsi="Arial" w:cs="Arial"/>
          <w:color w:val="C00000"/>
          <w:sz w:val="22"/>
          <w:szCs w:val="22"/>
          <w:highlight w:val="cyan"/>
        </w:rPr>
        <w:t>]</w:t>
      </w:r>
    </w:p>
    <w:p w14:paraId="41237675" w14:textId="77777777" w:rsidR="00675DE0" w:rsidRDefault="00675DE0" w:rsidP="00675DE0">
      <w:pPr>
        <w:pStyle w:val="CommentText"/>
      </w:pPr>
    </w:p>
  </w:comment>
  <w:comment w:id="23" w:author="Zami Wilson" w:date="2021-08-26T12:55:00Z" w:initials="WZ">
    <w:p w14:paraId="08843DA6" w14:textId="77777777" w:rsidR="00675DE0" w:rsidRDefault="00675DE0" w:rsidP="00675DE0">
      <w:pPr>
        <w:pStyle w:val="CommentText"/>
      </w:pPr>
      <w:r>
        <w:rPr>
          <w:rStyle w:val="CommentReference"/>
        </w:rPr>
        <w:annotationRef/>
      </w:r>
      <w:r>
        <w:t>If applicable, Campus or other location</w:t>
      </w:r>
    </w:p>
  </w:comment>
  <w:comment w:id="24" w:author="Farmerie, Tehra Marie" w:date="2023-10-13T10:49:00Z" w:initials="FTM">
    <w:p w14:paraId="22E9964D" w14:textId="310B0DE4" w:rsidR="00A624EC" w:rsidRDefault="00A624EC">
      <w:pPr>
        <w:pStyle w:val="CommentText"/>
      </w:pPr>
      <w:r>
        <w:rPr>
          <w:rStyle w:val="CommentReference"/>
        </w:rPr>
        <w:annotationRef/>
      </w:r>
      <w:r w:rsidR="00F7430A">
        <w:t xml:space="preserve"> E</w:t>
      </w:r>
      <w:r>
        <w:t xml:space="preserve">nclosures are found on the </w:t>
      </w:r>
      <w:r w:rsidR="0043461A">
        <w:t>HRS website please print and attach</w:t>
      </w:r>
      <w:r w:rsidR="0049172A">
        <w:t xml:space="preserve"> to offer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3B2EAD" w15:done="0"/>
  <w15:commentEx w15:paraId="66220636" w15:done="0"/>
  <w15:commentEx w15:paraId="61C73CAF" w15:done="0"/>
  <w15:commentEx w15:paraId="149207A9" w15:done="0"/>
  <w15:commentEx w15:paraId="39FB575B" w15:done="0"/>
  <w15:commentEx w15:paraId="7A5313B3" w15:done="0"/>
  <w15:commentEx w15:paraId="6027AB78" w15:done="0"/>
  <w15:commentEx w15:paraId="6707C79D" w15:done="0"/>
  <w15:commentEx w15:paraId="3498CA7F" w15:done="0"/>
  <w15:commentEx w15:paraId="46FF8F1D" w15:done="0"/>
  <w15:commentEx w15:paraId="0700DFB7" w15:done="0"/>
  <w15:commentEx w15:paraId="1BE89A54" w15:done="0"/>
  <w15:commentEx w15:paraId="697F86D1" w15:done="0"/>
  <w15:commentEx w15:paraId="41237675" w15:done="0"/>
  <w15:commentEx w15:paraId="08843DA6" w15:done="0"/>
  <w15:commentEx w15:paraId="22E996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3B2EAD" w16cid:durableId="1252D02E"/>
  <w16cid:commentId w16cid:paraId="66220636" w16cid:durableId="58965286"/>
  <w16cid:commentId w16cid:paraId="61C73CAF" w16cid:durableId="41202F83"/>
  <w16cid:commentId w16cid:paraId="149207A9" w16cid:durableId="6F97E566"/>
  <w16cid:commentId w16cid:paraId="39FB575B" w16cid:durableId="2C1533B8"/>
  <w16cid:commentId w16cid:paraId="7A5313B3" w16cid:durableId="37389CAA"/>
  <w16cid:commentId w16cid:paraId="6027AB78" w16cid:durableId="387DF46F"/>
  <w16cid:commentId w16cid:paraId="6707C79D" w16cid:durableId="49AC7AB9"/>
  <w16cid:commentId w16cid:paraId="3498CA7F" w16cid:durableId="73271D7A"/>
  <w16cid:commentId w16cid:paraId="46FF8F1D" w16cid:durableId="251705AC"/>
  <w16cid:commentId w16cid:paraId="0700DFB7" w16cid:durableId="62EDD1AB"/>
  <w16cid:commentId w16cid:paraId="1BE89A54" w16cid:durableId="459D6B5B"/>
  <w16cid:commentId w16cid:paraId="697F86D1" w16cid:durableId="173144B0"/>
  <w16cid:commentId w16cid:paraId="41237675" w16cid:durableId="4CBDD79E"/>
  <w16cid:commentId w16cid:paraId="08843DA6" w16cid:durableId="46EBFAEE"/>
  <w16cid:commentId w16cid:paraId="22E9964D" w16cid:durableId="72F641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0C72C" w14:textId="77777777" w:rsidR="00851F1E" w:rsidRDefault="00851F1E">
      <w:r>
        <w:separator/>
      </w:r>
    </w:p>
  </w:endnote>
  <w:endnote w:type="continuationSeparator" w:id="0">
    <w:p w14:paraId="48B0C171" w14:textId="77777777" w:rsidR="00851F1E" w:rsidRDefault="0085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рŇ怀"/>
    <w:panose1 w:val="02020603050405020304"/>
    <w:charset w:val="00"/>
    <w:family w:val="roman"/>
    <w:pitch w:val="variable"/>
    <w:sig w:usb0="E0002EFF" w:usb1="C000785B" w:usb2="00000009" w:usb3="00000000" w:csb0="000001FF" w:csb1="00000000"/>
  </w:font>
  <w:font w:name="Stone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one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8E1A" w14:textId="77777777" w:rsidR="00851F1E" w:rsidRDefault="00851F1E">
      <w:r>
        <w:separator/>
      </w:r>
    </w:p>
  </w:footnote>
  <w:footnote w:type="continuationSeparator" w:id="0">
    <w:p w14:paraId="6B3EBC05" w14:textId="77777777" w:rsidR="00851F1E" w:rsidRDefault="0085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D986" w14:textId="77777777" w:rsidR="00814210" w:rsidRDefault="00814210">
    <w:pPr>
      <w:pStyle w:val="Header"/>
    </w:pPr>
  </w:p>
  <w:sdt>
    <w:sdtPr>
      <w:rPr>
        <w:rFonts w:ascii="StoneSerif" w:hAnsi="StoneSerif"/>
        <w:sz w:val="20"/>
      </w:rPr>
      <w:id w:val="543182564"/>
      <w:docPartObj>
        <w:docPartGallery w:val="Page Numbers (Top of Page)"/>
        <w:docPartUnique/>
      </w:docPartObj>
    </w:sdtPr>
    <w:sdtEndPr>
      <w:rPr>
        <w:rFonts w:ascii="Times" w:hAnsi="Times"/>
        <w:sz w:val="24"/>
      </w:rPr>
    </w:sdtEndPr>
    <w:sdtContent>
      <w:p w14:paraId="794AE90E" w14:textId="420424A0" w:rsidR="00814210" w:rsidRPr="00CE5177" w:rsidRDefault="00814210">
        <w:pPr>
          <w:pStyle w:val="Header"/>
          <w:rPr>
            <w:rFonts w:ascii="StoneSerif" w:hAnsi="StoneSerif"/>
            <w:sz w:val="20"/>
          </w:rPr>
        </w:pPr>
      </w:p>
      <w:p w14:paraId="49DBB632" w14:textId="4A229B6A" w:rsidR="00814210" w:rsidRDefault="008632DA">
        <w:pPr>
          <w:pStyle w:val="Header"/>
        </w:pPr>
      </w:p>
    </w:sdtContent>
  </w:sdt>
  <w:p w14:paraId="0CE97C9A" w14:textId="7856A1A0" w:rsidR="00814210" w:rsidRPr="00D90D88" w:rsidRDefault="00960A3B">
    <w:pPr>
      <w:pStyle w:val="Header"/>
      <w:rPr>
        <w:rFonts w:ascii="Arial" w:hAnsi="Arial" w:cs="Arial"/>
        <w:sz w:val="20"/>
      </w:rPr>
    </w:pPr>
    <w:r w:rsidRPr="00D90D88">
      <w:rPr>
        <w:rFonts w:ascii="Arial" w:hAnsi="Arial" w:cs="Arial"/>
        <w:sz w:val="20"/>
        <w:highlight w:val="yellow"/>
      </w:rPr>
      <w:t>Name</w:t>
    </w:r>
    <w:r w:rsidRPr="00D90D88">
      <w:rPr>
        <w:rFonts w:ascii="Arial" w:hAnsi="Arial" w:cs="Arial"/>
        <w:sz w:val="20"/>
      </w:rPr>
      <w:br/>
    </w:r>
    <w:r w:rsidRPr="00D90D88">
      <w:rPr>
        <w:rFonts w:ascii="Arial" w:hAnsi="Arial" w:cs="Arial"/>
        <w:sz w:val="20"/>
        <w:highlight w:val="yellow"/>
      </w:rPr>
      <w:fldChar w:fldCharType="begin"/>
    </w:r>
    <w:r w:rsidRPr="00D90D88">
      <w:rPr>
        <w:rFonts w:ascii="Arial" w:hAnsi="Arial" w:cs="Arial"/>
        <w:sz w:val="20"/>
        <w:highlight w:val="yellow"/>
      </w:rPr>
      <w:instrText xml:space="preserve"> DATE  \@ "MMMM d, yyyy"  \* MERGEFORMAT </w:instrText>
    </w:r>
    <w:r w:rsidRPr="00D90D88">
      <w:rPr>
        <w:rFonts w:ascii="Arial" w:hAnsi="Arial" w:cs="Arial"/>
        <w:sz w:val="20"/>
        <w:highlight w:val="yellow"/>
      </w:rPr>
      <w:fldChar w:fldCharType="separate"/>
    </w:r>
    <w:r w:rsidR="008632DA">
      <w:rPr>
        <w:rFonts w:ascii="Arial" w:hAnsi="Arial" w:cs="Arial"/>
        <w:noProof/>
        <w:sz w:val="20"/>
        <w:highlight w:val="yellow"/>
      </w:rPr>
      <w:t>October 7, 2024</w:t>
    </w:r>
    <w:r w:rsidRPr="00D90D88">
      <w:rPr>
        <w:rFonts w:ascii="Arial" w:hAnsi="Arial" w:cs="Arial"/>
        <w:sz w:val="20"/>
        <w:highlight w:val="yellow"/>
      </w:rPr>
      <w:fldChar w:fldCharType="end"/>
    </w:r>
    <w:r w:rsidRPr="00D90D88">
      <w:rPr>
        <w:rFonts w:ascii="Arial" w:hAnsi="Arial" w:cs="Arial"/>
        <w:sz w:val="20"/>
      </w:rPr>
      <w:br/>
      <w:t xml:space="preserve">Page </w:t>
    </w:r>
    <w:sdt>
      <w:sdtPr>
        <w:rPr>
          <w:rFonts w:ascii="Arial" w:hAnsi="Arial" w:cs="Arial"/>
          <w:sz w:val="20"/>
        </w:rPr>
        <w:id w:val="176716834"/>
        <w:docPartObj>
          <w:docPartGallery w:val="Page Numbers (Top of Page)"/>
          <w:docPartUnique/>
        </w:docPartObj>
      </w:sdtPr>
      <w:sdtEndPr/>
      <w:sdtContent>
        <w:r w:rsidRPr="00D90D88">
          <w:rPr>
            <w:rFonts w:ascii="Arial" w:hAnsi="Arial" w:cs="Arial"/>
            <w:sz w:val="20"/>
          </w:rPr>
          <w:fldChar w:fldCharType="begin"/>
        </w:r>
        <w:r w:rsidRPr="00D90D88">
          <w:rPr>
            <w:rFonts w:ascii="Arial" w:hAnsi="Arial" w:cs="Arial"/>
            <w:sz w:val="20"/>
          </w:rPr>
          <w:instrText xml:space="preserve"> PAGE   \* MERGEFORMAT </w:instrText>
        </w:r>
        <w:r w:rsidRPr="00D90D88">
          <w:rPr>
            <w:rFonts w:ascii="Arial" w:hAnsi="Arial" w:cs="Arial"/>
            <w:sz w:val="20"/>
          </w:rPr>
          <w:fldChar w:fldCharType="separate"/>
        </w:r>
        <w:r w:rsidR="00D90D88">
          <w:rPr>
            <w:rFonts w:ascii="Arial" w:hAnsi="Arial" w:cs="Arial"/>
            <w:noProof/>
            <w:sz w:val="20"/>
          </w:rPr>
          <w:t>4</w:t>
        </w:r>
        <w:r w:rsidRPr="00D90D88">
          <w:rPr>
            <w:rFonts w:ascii="Arial" w:hAnsi="Arial" w:cs="Arial"/>
            <w:sz w:val="20"/>
          </w:rPr>
          <w:fldChar w:fldCharType="end"/>
        </w:r>
      </w:sdtContent>
    </w:sdt>
  </w:p>
  <w:p w14:paraId="745DCAA7" w14:textId="77777777" w:rsidR="00196920" w:rsidRDefault="00196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5D5F" w14:textId="12F87C78" w:rsidR="00D90D88" w:rsidRDefault="00D90D88" w:rsidP="00D90D88">
    <w:pPr>
      <w:pStyle w:val="NormalWeb"/>
      <w:spacing w:before="0" w:beforeAutospacing="0" w:after="0" w:afterAutospacing="0"/>
      <w:jc w:val="center"/>
      <w:rPr>
        <w:rFonts w:ascii="Arial" w:hAnsi="Arial" w:cs="Arial"/>
        <w:color w:val="808080" w:themeColor="background1" w:themeShade="80"/>
        <w:sz w:val="44"/>
        <w:szCs w:val="44"/>
        <w14:textFill>
          <w14:solidFill>
            <w14:schemeClr w14:val="bg1">
              <w14:alpha w14:val="50000"/>
              <w14:lumMod w14:val="50000"/>
            </w14:schemeClr>
          </w14:solidFill>
        </w14:textFill>
      </w:rPr>
    </w:pPr>
  </w:p>
  <w:p w14:paraId="47AC7CFB" w14:textId="2C72852A" w:rsidR="00D90D88" w:rsidRPr="00D90D88" w:rsidRDefault="00D90D88" w:rsidP="00D90D88">
    <w:pPr>
      <w:pStyle w:val="NormalWeb"/>
      <w:spacing w:before="0" w:beforeAutospacing="0" w:after="0" w:afterAutospacing="0"/>
      <w:jc w:val="center"/>
      <w:rPr>
        <w:rFonts w:ascii="Arial" w:hAnsi="Arial" w:cs="Arial"/>
        <w:color w:val="808080" w:themeColor="background1" w:themeShade="80"/>
        <w:sz w:val="44"/>
        <w:szCs w:val="44"/>
        <w14:textFill>
          <w14:solidFill>
            <w14:schemeClr w14:val="bg1">
              <w14:alpha w14:val="50000"/>
              <w14:lumMod w14:val="50000"/>
            </w14:schemeClr>
          </w14:solidFill>
        </w14:textFill>
      </w:rPr>
    </w:pPr>
    <w:r w:rsidRPr="00D90D88">
      <w:rPr>
        <w:rFonts w:ascii="Arial" w:hAnsi="Arial" w:cs="Arial"/>
        <w:color w:val="808080" w:themeColor="background1" w:themeShade="80"/>
        <w:sz w:val="44"/>
        <w:szCs w:val="44"/>
        <w14:textFill>
          <w14:solidFill>
            <w14:schemeClr w14:val="bg1">
              <w14:alpha w14:val="50000"/>
              <w14:lumMod w14:val="50000"/>
            </w14:schemeClr>
          </w14:solidFill>
        </w14:textFill>
      </w:rPr>
      <w:t>Return letter to HRS before issuing</w:t>
    </w:r>
  </w:p>
  <w:p w14:paraId="3954F4DB" w14:textId="171C1E2F" w:rsidR="008C0206" w:rsidRPr="00D90D88" w:rsidRDefault="008C0206">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016D5"/>
    <w:multiLevelType w:val="hybridMultilevel"/>
    <w:tmpl w:val="1E807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635BB4"/>
    <w:multiLevelType w:val="hybridMultilevel"/>
    <w:tmpl w:val="ADD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195055">
    <w:abstractNumId w:val="0"/>
  </w:num>
  <w:num w:numId="2" w16cid:durableId="1047101269">
    <w:abstractNumId w:val="1"/>
  </w:num>
  <w:num w:numId="3" w16cid:durableId="13704970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merie, Tehra Marie">
    <w15:presenceInfo w15:providerId="AD" w15:userId="S-1-5-21-861567501-115176313-682003330-4416985"/>
  </w15:person>
  <w15:person w15:author="Monroe, Ann">
    <w15:presenceInfo w15:providerId="AD" w15:userId="S-1-5-21-861567501-115176313-682003330-20978"/>
  </w15:person>
  <w15:person w15:author="Zami Wilson">
    <w15:presenceInfo w15:providerId="AD" w15:userId="S::zwilson@wsu.edu::fb3f6adf-8081-4de0-bb5c-677ddba91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C1"/>
    <w:rsid w:val="00001D3B"/>
    <w:rsid w:val="00004600"/>
    <w:rsid w:val="00006B88"/>
    <w:rsid w:val="00010A14"/>
    <w:rsid w:val="00014FC1"/>
    <w:rsid w:val="00026D08"/>
    <w:rsid w:val="0003115C"/>
    <w:rsid w:val="00031D5E"/>
    <w:rsid w:val="00034EFC"/>
    <w:rsid w:val="00041D55"/>
    <w:rsid w:val="000575C0"/>
    <w:rsid w:val="000716A2"/>
    <w:rsid w:val="00075CFC"/>
    <w:rsid w:val="000819E0"/>
    <w:rsid w:val="00092423"/>
    <w:rsid w:val="000A1F21"/>
    <w:rsid w:val="000B33A6"/>
    <w:rsid w:val="000B3DF5"/>
    <w:rsid w:val="000B523F"/>
    <w:rsid w:val="000B71AF"/>
    <w:rsid w:val="000C0339"/>
    <w:rsid w:val="000E0A1C"/>
    <w:rsid w:val="000E2E2E"/>
    <w:rsid w:val="000E65AC"/>
    <w:rsid w:val="000F03AB"/>
    <w:rsid w:val="000F70B1"/>
    <w:rsid w:val="00100787"/>
    <w:rsid w:val="0010334D"/>
    <w:rsid w:val="00111DFB"/>
    <w:rsid w:val="00113FBB"/>
    <w:rsid w:val="00122E9D"/>
    <w:rsid w:val="001334A7"/>
    <w:rsid w:val="001430C5"/>
    <w:rsid w:val="0014687F"/>
    <w:rsid w:val="0015530C"/>
    <w:rsid w:val="00160B33"/>
    <w:rsid w:val="001624AF"/>
    <w:rsid w:val="00162799"/>
    <w:rsid w:val="00164FB5"/>
    <w:rsid w:val="00171591"/>
    <w:rsid w:val="00175408"/>
    <w:rsid w:val="00185F18"/>
    <w:rsid w:val="00187335"/>
    <w:rsid w:val="00196920"/>
    <w:rsid w:val="001A03F4"/>
    <w:rsid w:val="001B0DF0"/>
    <w:rsid w:val="001B4291"/>
    <w:rsid w:val="001B7E63"/>
    <w:rsid w:val="001C1A59"/>
    <w:rsid w:val="001C7B8E"/>
    <w:rsid w:val="001D3AC0"/>
    <w:rsid w:val="001D5CB1"/>
    <w:rsid w:val="001E3E04"/>
    <w:rsid w:val="001E47CF"/>
    <w:rsid w:val="001E6E9D"/>
    <w:rsid w:val="001F57EB"/>
    <w:rsid w:val="00201156"/>
    <w:rsid w:val="00203812"/>
    <w:rsid w:val="00204514"/>
    <w:rsid w:val="002165A2"/>
    <w:rsid w:val="00217B0B"/>
    <w:rsid w:val="00224094"/>
    <w:rsid w:val="00225F55"/>
    <w:rsid w:val="00241E9E"/>
    <w:rsid w:val="002464E2"/>
    <w:rsid w:val="00250D5C"/>
    <w:rsid w:val="00253F1B"/>
    <w:rsid w:val="00256BA2"/>
    <w:rsid w:val="00265972"/>
    <w:rsid w:val="00276BF6"/>
    <w:rsid w:val="00281808"/>
    <w:rsid w:val="00293033"/>
    <w:rsid w:val="002A001B"/>
    <w:rsid w:val="002A4770"/>
    <w:rsid w:val="002A4CB5"/>
    <w:rsid w:val="002A509B"/>
    <w:rsid w:val="002A5982"/>
    <w:rsid w:val="002B0F07"/>
    <w:rsid w:val="002C02EB"/>
    <w:rsid w:val="002C0E55"/>
    <w:rsid w:val="002C2EBF"/>
    <w:rsid w:val="002C6A22"/>
    <w:rsid w:val="002C73C2"/>
    <w:rsid w:val="003054BE"/>
    <w:rsid w:val="003079CD"/>
    <w:rsid w:val="00315EFE"/>
    <w:rsid w:val="00316B6F"/>
    <w:rsid w:val="00325277"/>
    <w:rsid w:val="00330590"/>
    <w:rsid w:val="003324E1"/>
    <w:rsid w:val="00332A6E"/>
    <w:rsid w:val="00335C69"/>
    <w:rsid w:val="00336311"/>
    <w:rsid w:val="0034175A"/>
    <w:rsid w:val="0034702C"/>
    <w:rsid w:val="00362CBA"/>
    <w:rsid w:val="00375D0D"/>
    <w:rsid w:val="00387DFA"/>
    <w:rsid w:val="00393523"/>
    <w:rsid w:val="003B1221"/>
    <w:rsid w:val="003B1E08"/>
    <w:rsid w:val="003B4443"/>
    <w:rsid w:val="003D08CE"/>
    <w:rsid w:val="003D1EE1"/>
    <w:rsid w:val="003D6632"/>
    <w:rsid w:val="003E1500"/>
    <w:rsid w:val="00405838"/>
    <w:rsid w:val="004248AF"/>
    <w:rsid w:val="00426835"/>
    <w:rsid w:val="0043461A"/>
    <w:rsid w:val="0045220C"/>
    <w:rsid w:val="0045521D"/>
    <w:rsid w:val="0046059A"/>
    <w:rsid w:val="00464DFF"/>
    <w:rsid w:val="0046550F"/>
    <w:rsid w:val="00477559"/>
    <w:rsid w:val="004833CD"/>
    <w:rsid w:val="00484205"/>
    <w:rsid w:val="0049172A"/>
    <w:rsid w:val="0049584B"/>
    <w:rsid w:val="004B3C38"/>
    <w:rsid w:val="004B7808"/>
    <w:rsid w:val="004C3411"/>
    <w:rsid w:val="004C568F"/>
    <w:rsid w:val="004E37D6"/>
    <w:rsid w:val="004E5292"/>
    <w:rsid w:val="004F08C5"/>
    <w:rsid w:val="004F5B6C"/>
    <w:rsid w:val="0050169C"/>
    <w:rsid w:val="005030A8"/>
    <w:rsid w:val="00512E05"/>
    <w:rsid w:val="00513CCE"/>
    <w:rsid w:val="005162C9"/>
    <w:rsid w:val="0052644C"/>
    <w:rsid w:val="00535734"/>
    <w:rsid w:val="00536240"/>
    <w:rsid w:val="00540525"/>
    <w:rsid w:val="005405CC"/>
    <w:rsid w:val="005439DE"/>
    <w:rsid w:val="00544F11"/>
    <w:rsid w:val="00545C56"/>
    <w:rsid w:val="005509A9"/>
    <w:rsid w:val="00582DB7"/>
    <w:rsid w:val="00591F27"/>
    <w:rsid w:val="005920DD"/>
    <w:rsid w:val="005968D1"/>
    <w:rsid w:val="005A5302"/>
    <w:rsid w:val="005B34C9"/>
    <w:rsid w:val="005B3E89"/>
    <w:rsid w:val="005C2232"/>
    <w:rsid w:val="005C7982"/>
    <w:rsid w:val="005D0280"/>
    <w:rsid w:val="005E0839"/>
    <w:rsid w:val="00613BE4"/>
    <w:rsid w:val="00616054"/>
    <w:rsid w:val="006270FA"/>
    <w:rsid w:val="00630F16"/>
    <w:rsid w:val="00634DDE"/>
    <w:rsid w:val="00675DE0"/>
    <w:rsid w:val="006908CD"/>
    <w:rsid w:val="00691661"/>
    <w:rsid w:val="00692827"/>
    <w:rsid w:val="0069779F"/>
    <w:rsid w:val="006A0E49"/>
    <w:rsid w:val="006A46F9"/>
    <w:rsid w:val="006A6352"/>
    <w:rsid w:val="006A779D"/>
    <w:rsid w:val="006B0B09"/>
    <w:rsid w:val="006B0C56"/>
    <w:rsid w:val="006B5507"/>
    <w:rsid w:val="006B7D4C"/>
    <w:rsid w:val="006D1EEC"/>
    <w:rsid w:val="006D5429"/>
    <w:rsid w:val="006F24C9"/>
    <w:rsid w:val="006F3299"/>
    <w:rsid w:val="00720470"/>
    <w:rsid w:val="00732914"/>
    <w:rsid w:val="00733D20"/>
    <w:rsid w:val="0073736D"/>
    <w:rsid w:val="00740FD8"/>
    <w:rsid w:val="007421A0"/>
    <w:rsid w:val="00747C86"/>
    <w:rsid w:val="0076312C"/>
    <w:rsid w:val="00771859"/>
    <w:rsid w:val="007752B8"/>
    <w:rsid w:val="007865DC"/>
    <w:rsid w:val="00786BCE"/>
    <w:rsid w:val="00792794"/>
    <w:rsid w:val="007A24C3"/>
    <w:rsid w:val="007A7C60"/>
    <w:rsid w:val="007B60A7"/>
    <w:rsid w:val="007C42D1"/>
    <w:rsid w:val="007C5DD7"/>
    <w:rsid w:val="007C6E97"/>
    <w:rsid w:val="007D0D2D"/>
    <w:rsid w:val="007F3C61"/>
    <w:rsid w:val="00807E03"/>
    <w:rsid w:val="00814210"/>
    <w:rsid w:val="00821C7D"/>
    <w:rsid w:val="00827B14"/>
    <w:rsid w:val="00830D96"/>
    <w:rsid w:val="00833696"/>
    <w:rsid w:val="00845E10"/>
    <w:rsid w:val="008477E8"/>
    <w:rsid w:val="00851F1E"/>
    <w:rsid w:val="00853962"/>
    <w:rsid w:val="00855B92"/>
    <w:rsid w:val="008609D9"/>
    <w:rsid w:val="008632DA"/>
    <w:rsid w:val="00872224"/>
    <w:rsid w:val="00890BD8"/>
    <w:rsid w:val="00891F09"/>
    <w:rsid w:val="00894B59"/>
    <w:rsid w:val="0089729E"/>
    <w:rsid w:val="008A2288"/>
    <w:rsid w:val="008B0D7F"/>
    <w:rsid w:val="008C0206"/>
    <w:rsid w:val="008C0F6B"/>
    <w:rsid w:val="008C0F93"/>
    <w:rsid w:val="008C7809"/>
    <w:rsid w:val="008D03B4"/>
    <w:rsid w:val="008D7E0C"/>
    <w:rsid w:val="008E0742"/>
    <w:rsid w:val="008E370D"/>
    <w:rsid w:val="008F2D28"/>
    <w:rsid w:val="008F4381"/>
    <w:rsid w:val="00900714"/>
    <w:rsid w:val="00901083"/>
    <w:rsid w:val="00907BBF"/>
    <w:rsid w:val="00910BE3"/>
    <w:rsid w:val="00921A91"/>
    <w:rsid w:val="00924D62"/>
    <w:rsid w:val="00925673"/>
    <w:rsid w:val="009257B3"/>
    <w:rsid w:val="00931B74"/>
    <w:rsid w:val="009416C9"/>
    <w:rsid w:val="00950E5E"/>
    <w:rsid w:val="00953BB9"/>
    <w:rsid w:val="00957D54"/>
    <w:rsid w:val="00960A3B"/>
    <w:rsid w:val="0096652F"/>
    <w:rsid w:val="00967345"/>
    <w:rsid w:val="00970A67"/>
    <w:rsid w:val="009749F6"/>
    <w:rsid w:val="009A0CE8"/>
    <w:rsid w:val="009A3F20"/>
    <w:rsid w:val="009B031B"/>
    <w:rsid w:val="009B4A45"/>
    <w:rsid w:val="009B66F7"/>
    <w:rsid w:val="009E09B6"/>
    <w:rsid w:val="009E44AB"/>
    <w:rsid w:val="009E65E2"/>
    <w:rsid w:val="009F2337"/>
    <w:rsid w:val="009F43C0"/>
    <w:rsid w:val="00A01356"/>
    <w:rsid w:val="00A172F7"/>
    <w:rsid w:val="00A20EB0"/>
    <w:rsid w:val="00A2137D"/>
    <w:rsid w:val="00A22B9D"/>
    <w:rsid w:val="00A30322"/>
    <w:rsid w:val="00A30665"/>
    <w:rsid w:val="00A36158"/>
    <w:rsid w:val="00A42215"/>
    <w:rsid w:val="00A47DCF"/>
    <w:rsid w:val="00A52D9F"/>
    <w:rsid w:val="00A57D1A"/>
    <w:rsid w:val="00A60CD0"/>
    <w:rsid w:val="00A624EC"/>
    <w:rsid w:val="00A63627"/>
    <w:rsid w:val="00A65D8B"/>
    <w:rsid w:val="00A74EFE"/>
    <w:rsid w:val="00A76E93"/>
    <w:rsid w:val="00A81097"/>
    <w:rsid w:val="00A87A37"/>
    <w:rsid w:val="00AA2E6B"/>
    <w:rsid w:val="00AC0B71"/>
    <w:rsid w:val="00AC3EB4"/>
    <w:rsid w:val="00AC7BEE"/>
    <w:rsid w:val="00AD55F0"/>
    <w:rsid w:val="00AE2B76"/>
    <w:rsid w:val="00B0061A"/>
    <w:rsid w:val="00B02FE2"/>
    <w:rsid w:val="00B030BC"/>
    <w:rsid w:val="00B0645A"/>
    <w:rsid w:val="00B13398"/>
    <w:rsid w:val="00B20CBF"/>
    <w:rsid w:val="00B46D7B"/>
    <w:rsid w:val="00B73202"/>
    <w:rsid w:val="00B83CC5"/>
    <w:rsid w:val="00B922ED"/>
    <w:rsid w:val="00B933A7"/>
    <w:rsid w:val="00B9390B"/>
    <w:rsid w:val="00BC089F"/>
    <w:rsid w:val="00BC6C52"/>
    <w:rsid w:val="00BE0093"/>
    <w:rsid w:val="00BE2261"/>
    <w:rsid w:val="00BF7877"/>
    <w:rsid w:val="00C137A7"/>
    <w:rsid w:val="00C302F6"/>
    <w:rsid w:val="00C36CD6"/>
    <w:rsid w:val="00C548FF"/>
    <w:rsid w:val="00C60626"/>
    <w:rsid w:val="00C61E73"/>
    <w:rsid w:val="00C66B50"/>
    <w:rsid w:val="00C773D6"/>
    <w:rsid w:val="00C9157B"/>
    <w:rsid w:val="00C96490"/>
    <w:rsid w:val="00C9701A"/>
    <w:rsid w:val="00CA12D6"/>
    <w:rsid w:val="00CC74D8"/>
    <w:rsid w:val="00CC7AA8"/>
    <w:rsid w:val="00CD74B1"/>
    <w:rsid w:val="00CE5177"/>
    <w:rsid w:val="00CE601B"/>
    <w:rsid w:val="00CF7AFD"/>
    <w:rsid w:val="00CF7BF1"/>
    <w:rsid w:val="00D04DF0"/>
    <w:rsid w:val="00D069D7"/>
    <w:rsid w:val="00D104EE"/>
    <w:rsid w:val="00D110A7"/>
    <w:rsid w:val="00D170F9"/>
    <w:rsid w:val="00D26BC3"/>
    <w:rsid w:val="00D33D4E"/>
    <w:rsid w:val="00D50583"/>
    <w:rsid w:val="00D76BC6"/>
    <w:rsid w:val="00D77F97"/>
    <w:rsid w:val="00D86835"/>
    <w:rsid w:val="00D90D88"/>
    <w:rsid w:val="00DA3614"/>
    <w:rsid w:val="00DA6245"/>
    <w:rsid w:val="00DC090F"/>
    <w:rsid w:val="00DC16F2"/>
    <w:rsid w:val="00DD74ED"/>
    <w:rsid w:val="00DE2C49"/>
    <w:rsid w:val="00DE6ED1"/>
    <w:rsid w:val="00E06815"/>
    <w:rsid w:val="00E07CE9"/>
    <w:rsid w:val="00E13503"/>
    <w:rsid w:val="00E20EA5"/>
    <w:rsid w:val="00E21C39"/>
    <w:rsid w:val="00E25621"/>
    <w:rsid w:val="00E43894"/>
    <w:rsid w:val="00E53791"/>
    <w:rsid w:val="00E641F7"/>
    <w:rsid w:val="00E73AA6"/>
    <w:rsid w:val="00E77939"/>
    <w:rsid w:val="00EA48E4"/>
    <w:rsid w:val="00EB384D"/>
    <w:rsid w:val="00EB6A77"/>
    <w:rsid w:val="00EC607C"/>
    <w:rsid w:val="00ED72B5"/>
    <w:rsid w:val="00EE7F20"/>
    <w:rsid w:val="00EF3D47"/>
    <w:rsid w:val="00F220F0"/>
    <w:rsid w:val="00F44212"/>
    <w:rsid w:val="00F6596B"/>
    <w:rsid w:val="00F67958"/>
    <w:rsid w:val="00F67B17"/>
    <w:rsid w:val="00F725EB"/>
    <w:rsid w:val="00F7430A"/>
    <w:rsid w:val="00F7464D"/>
    <w:rsid w:val="00F83CD2"/>
    <w:rsid w:val="00F8665D"/>
    <w:rsid w:val="00F9271B"/>
    <w:rsid w:val="00F957E4"/>
    <w:rsid w:val="00FA3FB7"/>
    <w:rsid w:val="00FC32DA"/>
    <w:rsid w:val="00FC54EA"/>
    <w:rsid w:val="00FE5323"/>
    <w:rsid w:val="00F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C000CBF"/>
  <w15:docId w15:val="{23EBC5DF-A3CB-4CE5-9830-4932E770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71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9271B"/>
    <w:pPr>
      <w:numPr>
        <w:numId w:val="1"/>
      </w:numPr>
    </w:pPr>
  </w:style>
  <w:style w:type="paragraph" w:styleId="Header">
    <w:name w:val="header"/>
    <w:basedOn w:val="Normal"/>
    <w:link w:val="HeaderChar"/>
    <w:uiPriority w:val="99"/>
    <w:rsid w:val="00F9271B"/>
    <w:pPr>
      <w:tabs>
        <w:tab w:val="center" w:pos="4320"/>
        <w:tab w:val="right" w:pos="8640"/>
      </w:tabs>
    </w:pPr>
  </w:style>
  <w:style w:type="paragraph" w:styleId="Footer">
    <w:name w:val="footer"/>
    <w:basedOn w:val="Normal"/>
    <w:link w:val="FooterChar"/>
    <w:uiPriority w:val="99"/>
    <w:rsid w:val="00F9271B"/>
    <w:pPr>
      <w:tabs>
        <w:tab w:val="center" w:pos="4320"/>
        <w:tab w:val="right" w:pos="8640"/>
      </w:tabs>
    </w:pPr>
  </w:style>
  <w:style w:type="character" w:styleId="PageNumber">
    <w:name w:val="page number"/>
    <w:basedOn w:val="DefaultParagraphFont"/>
    <w:rsid w:val="00F9271B"/>
  </w:style>
  <w:style w:type="paragraph" w:styleId="BodyText">
    <w:name w:val="Body Text"/>
    <w:basedOn w:val="Normal"/>
    <w:rsid w:val="00F9271B"/>
    <w:rPr>
      <w:rFonts w:ascii="Stone Serif" w:hAnsi="Stone Serif"/>
      <w:b/>
      <w:bCs/>
      <w:i/>
      <w:iCs/>
    </w:rPr>
  </w:style>
  <w:style w:type="character" w:styleId="Hyperlink">
    <w:name w:val="Hyperlink"/>
    <w:basedOn w:val="DefaultParagraphFont"/>
    <w:rsid w:val="00F9271B"/>
    <w:rPr>
      <w:color w:val="0000FF"/>
      <w:u w:val="single"/>
    </w:rPr>
  </w:style>
  <w:style w:type="paragraph" w:styleId="BodyTextIndent3">
    <w:name w:val="Body Text Indent 3"/>
    <w:basedOn w:val="Normal"/>
    <w:rsid w:val="009F2337"/>
    <w:pPr>
      <w:spacing w:after="120"/>
      <w:ind w:left="360"/>
    </w:pPr>
    <w:rPr>
      <w:sz w:val="16"/>
      <w:szCs w:val="16"/>
    </w:rPr>
  </w:style>
  <w:style w:type="paragraph" w:customStyle="1" w:styleId="BodyTextIn">
    <w:name w:val="Body Text In"/>
    <w:rsid w:val="005D0280"/>
    <w:pPr>
      <w:widowControl w:val="0"/>
      <w:tabs>
        <w:tab w:val="left" w:pos="-18867"/>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rFonts w:ascii="Times New Roman" w:eastAsia="Times New Roman" w:hAnsi="Times New Roman"/>
      <w:sz w:val="24"/>
      <w:szCs w:val="24"/>
    </w:rPr>
  </w:style>
  <w:style w:type="paragraph" w:styleId="BalloonText">
    <w:name w:val="Balloon Text"/>
    <w:basedOn w:val="Normal"/>
    <w:semiHidden/>
    <w:rsid w:val="00E77939"/>
    <w:rPr>
      <w:rFonts w:ascii="Tahoma" w:hAnsi="Tahoma" w:cs="Tahoma"/>
      <w:sz w:val="16"/>
      <w:szCs w:val="16"/>
    </w:rPr>
  </w:style>
  <w:style w:type="character" w:styleId="CommentReference">
    <w:name w:val="annotation reference"/>
    <w:basedOn w:val="DefaultParagraphFont"/>
    <w:rsid w:val="00C61E73"/>
    <w:rPr>
      <w:sz w:val="16"/>
      <w:szCs w:val="16"/>
    </w:rPr>
  </w:style>
  <w:style w:type="paragraph" w:styleId="CommentText">
    <w:name w:val="annotation text"/>
    <w:basedOn w:val="Normal"/>
    <w:link w:val="CommentTextChar"/>
    <w:rsid w:val="00C61E73"/>
    <w:rPr>
      <w:sz w:val="20"/>
    </w:rPr>
  </w:style>
  <w:style w:type="character" w:customStyle="1" w:styleId="CommentTextChar">
    <w:name w:val="Comment Text Char"/>
    <w:basedOn w:val="DefaultParagraphFont"/>
    <w:link w:val="CommentText"/>
    <w:rsid w:val="00C61E73"/>
  </w:style>
  <w:style w:type="paragraph" w:styleId="CommentSubject">
    <w:name w:val="annotation subject"/>
    <w:basedOn w:val="CommentText"/>
    <w:next w:val="CommentText"/>
    <w:link w:val="CommentSubjectChar"/>
    <w:rsid w:val="00C61E73"/>
    <w:rPr>
      <w:b/>
      <w:bCs/>
    </w:rPr>
  </w:style>
  <w:style w:type="character" w:customStyle="1" w:styleId="CommentSubjectChar">
    <w:name w:val="Comment Subject Char"/>
    <w:basedOn w:val="CommentTextChar"/>
    <w:link w:val="CommentSubject"/>
    <w:rsid w:val="00C61E73"/>
    <w:rPr>
      <w:b/>
      <w:bCs/>
    </w:rPr>
  </w:style>
  <w:style w:type="character" w:customStyle="1" w:styleId="HeaderChar">
    <w:name w:val="Header Char"/>
    <w:basedOn w:val="DefaultParagraphFont"/>
    <w:link w:val="Header"/>
    <w:uiPriority w:val="99"/>
    <w:rsid w:val="006F3299"/>
    <w:rPr>
      <w:sz w:val="24"/>
    </w:rPr>
  </w:style>
  <w:style w:type="character" w:customStyle="1" w:styleId="FooterChar">
    <w:name w:val="Footer Char"/>
    <w:basedOn w:val="DefaultParagraphFont"/>
    <w:link w:val="Footer"/>
    <w:uiPriority w:val="99"/>
    <w:rsid w:val="003D6632"/>
    <w:rPr>
      <w:sz w:val="24"/>
    </w:rPr>
  </w:style>
  <w:style w:type="paragraph" w:styleId="FootnoteText">
    <w:name w:val="footnote text"/>
    <w:basedOn w:val="Normal"/>
    <w:link w:val="FootnoteTextChar"/>
    <w:rsid w:val="00AC0B71"/>
    <w:rPr>
      <w:sz w:val="20"/>
    </w:rPr>
  </w:style>
  <w:style w:type="character" w:customStyle="1" w:styleId="FootnoteTextChar">
    <w:name w:val="Footnote Text Char"/>
    <w:basedOn w:val="DefaultParagraphFont"/>
    <w:link w:val="FootnoteText"/>
    <w:rsid w:val="00AC0B71"/>
  </w:style>
  <w:style w:type="character" w:styleId="FootnoteReference">
    <w:name w:val="footnote reference"/>
    <w:basedOn w:val="DefaultParagraphFont"/>
    <w:rsid w:val="00AC0B71"/>
    <w:rPr>
      <w:vertAlign w:val="superscript"/>
    </w:rPr>
  </w:style>
  <w:style w:type="paragraph" w:styleId="EndnoteText">
    <w:name w:val="endnote text"/>
    <w:basedOn w:val="Normal"/>
    <w:link w:val="EndnoteTextChar"/>
    <w:rsid w:val="00477559"/>
    <w:rPr>
      <w:sz w:val="20"/>
    </w:rPr>
  </w:style>
  <w:style w:type="character" w:customStyle="1" w:styleId="EndnoteTextChar">
    <w:name w:val="Endnote Text Char"/>
    <w:basedOn w:val="DefaultParagraphFont"/>
    <w:link w:val="EndnoteText"/>
    <w:rsid w:val="00477559"/>
  </w:style>
  <w:style w:type="character" w:styleId="EndnoteReference">
    <w:name w:val="endnote reference"/>
    <w:basedOn w:val="DefaultParagraphFont"/>
    <w:rsid w:val="00477559"/>
    <w:rPr>
      <w:vertAlign w:val="superscript"/>
    </w:rPr>
  </w:style>
  <w:style w:type="table" w:styleId="TableGrid">
    <w:name w:val="Table Grid"/>
    <w:basedOn w:val="TableNormal"/>
    <w:rsid w:val="0016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C7B8E"/>
    <w:rPr>
      <w:color w:val="800080" w:themeColor="followedHyperlink"/>
      <w:u w:val="single"/>
    </w:rPr>
  </w:style>
  <w:style w:type="character" w:customStyle="1" w:styleId="UnresolvedMention1">
    <w:name w:val="Unresolved Mention1"/>
    <w:basedOn w:val="DefaultParagraphFont"/>
    <w:uiPriority w:val="99"/>
    <w:semiHidden/>
    <w:unhideWhenUsed/>
    <w:rsid w:val="00315EFE"/>
    <w:rPr>
      <w:color w:val="808080"/>
      <w:shd w:val="clear" w:color="auto" w:fill="E6E6E6"/>
    </w:rPr>
  </w:style>
  <w:style w:type="paragraph" w:styleId="NormalWeb">
    <w:name w:val="Normal (Web)"/>
    <w:basedOn w:val="Normal"/>
    <w:uiPriority w:val="99"/>
    <w:semiHidden/>
    <w:unhideWhenUsed/>
    <w:rsid w:val="001D5CB1"/>
    <w:pPr>
      <w:spacing w:before="100" w:beforeAutospacing="1" w:after="100" w:afterAutospacing="1"/>
    </w:pPr>
    <w:rPr>
      <w:rFonts w:ascii="Times New Roman" w:eastAsiaTheme="minorEastAsia" w:hAnsi="Times New Roman"/>
      <w:szCs w:val="24"/>
    </w:rPr>
  </w:style>
  <w:style w:type="character" w:customStyle="1" w:styleId="ui-provider">
    <w:name w:val="ui-provider"/>
    <w:basedOn w:val="DefaultParagraphFont"/>
    <w:rsid w:val="003D08CE"/>
  </w:style>
  <w:style w:type="paragraph" w:styleId="ListParagraph">
    <w:name w:val="List Paragraph"/>
    <w:basedOn w:val="Normal"/>
    <w:uiPriority w:val="34"/>
    <w:qFormat/>
    <w:rsid w:val="00AA2E6B"/>
    <w:pPr>
      <w:ind w:left="720"/>
      <w:contextualSpacing/>
    </w:pPr>
  </w:style>
  <w:style w:type="paragraph" w:styleId="Revision">
    <w:name w:val="Revision"/>
    <w:hidden/>
    <w:uiPriority w:val="99"/>
    <w:semiHidden/>
    <w:rsid w:val="00B030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89177">
      <w:bodyDiv w:val="1"/>
      <w:marLeft w:val="0"/>
      <w:marRight w:val="0"/>
      <w:marTop w:val="0"/>
      <w:marBottom w:val="0"/>
      <w:divBdr>
        <w:top w:val="none" w:sz="0" w:space="0" w:color="auto"/>
        <w:left w:val="none" w:sz="0" w:space="0" w:color="auto"/>
        <w:bottom w:val="none" w:sz="0" w:space="0" w:color="auto"/>
        <w:right w:val="none" w:sz="0" w:space="0" w:color="auto"/>
      </w:divBdr>
    </w:div>
    <w:div w:id="577519885">
      <w:bodyDiv w:val="1"/>
      <w:marLeft w:val="0"/>
      <w:marRight w:val="0"/>
      <w:marTop w:val="0"/>
      <w:marBottom w:val="0"/>
      <w:divBdr>
        <w:top w:val="none" w:sz="0" w:space="0" w:color="auto"/>
        <w:left w:val="none" w:sz="0" w:space="0" w:color="auto"/>
        <w:bottom w:val="none" w:sz="0" w:space="0" w:color="auto"/>
        <w:right w:val="none" w:sz="0" w:space="0" w:color="auto"/>
      </w:divBdr>
    </w:div>
    <w:div w:id="603804034">
      <w:bodyDiv w:val="1"/>
      <w:marLeft w:val="0"/>
      <w:marRight w:val="0"/>
      <w:marTop w:val="0"/>
      <w:marBottom w:val="0"/>
      <w:divBdr>
        <w:top w:val="none" w:sz="0" w:space="0" w:color="auto"/>
        <w:left w:val="none" w:sz="0" w:space="0" w:color="auto"/>
        <w:bottom w:val="none" w:sz="0" w:space="0" w:color="auto"/>
        <w:right w:val="none" w:sz="0" w:space="0" w:color="auto"/>
      </w:divBdr>
    </w:div>
    <w:div w:id="820081200">
      <w:bodyDiv w:val="1"/>
      <w:marLeft w:val="0"/>
      <w:marRight w:val="0"/>
      <w:marTop w:val="0"/>
      <w:marBottom w:val="0"/>
      <w:divBdr>
        <w:top w:val="none" w:sz="0" w:space="0" w:color="auto"/>
        <w:left w:val="none" w:sz="0" w:space="0" w:color="auto"/>
        <w:bottom w:val="none" w:sz="0" w:space="0" w:color="auto"/>
        <w:right w:val="none" w:sz="0" w:space="0" w:color="auto"/>
      </w:divBdr>
    </w:div>
    <w:div w:id="882207594">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949044865">
      <w:bodyDiv w:val="1"/>
      <w:marLeft w:val="0"/>
      <w:marRight w:val="0"/>
      <w:marTop w:val="0"/>
      <w:marBottom w:val="0"/>
      <w:divBdr>
        <w:top w:val="none" w:sz="0" w:space="0" w:color="auto"/>
        <w:left w:val="none" w:sz="0" w:space="0" w:color="auto"/>
        <w:bottom w:val="none" w:sz="0" w:space="0" w:color="auto"/>
        <w:right w:val="none" w:sz="0" w:space="0" w:color="auto"/>
      </w:divBdr>
    </w:div>
    <w:div w:id="975917422">
      <w:bodyDiv w:val="1"/>
      <w:marLeft w:val="0"/>
      <w:marRight w:val="0"/>
      <w:marTop w:val="0"/>
      <w:marBottom w:val="0"/>
      <w:divBdr>
        <w:top w:val="none" w:sz="0" w:space="0" w:color="auto"/>
        <w:left w:val="none" w:sz="0" w:space="0" w:color="auto"/>
        <w:bottom w:val="none" w:sz="0" w:space="0" w:color="auto"/>
        <w:right w:val="none" w:sz="0" w:space="0" w:color="auto"/>
      </w:divBdr>
    </w:div>
    <w:div w:id="1436826190">
      <w:bodyDiv w:val="1"/>
      <w:marLeft w:val="0"/>
      <w:marRight w:val="0"/>
      <w:marTop w:val="0"/>
      <w:marBottom w:val="0"/>
      <w:divBdr>
        <w:top w:val="none" w:sz="0" w:space="0" w:color="auto"/>
        <w:left w:val="none" w:sz="0" w:space="0" w:color="auto"/>
        <w:bottom w:val="none" w:sz="0" w:space="0" w:color="auto"/>
        <w:right w:val="none" w:sz="0" w:space="0" w:color="auto"/>
      </w:divBdr>
    </w:div>
    <w:div w:id="1446079655">
      <w:bodyDiv w:val="1"/>
      <w:marLeft w:val="0"/>
      <w:marRight w:val="0"/>
      <w:marTop w:val="0"/>
      <w:marBottom w:val="0"/>
      <w:divBdr>
        <w:top w:val="none" w:sz="0" w:space="0" w:color="auto"/>
        <w:left w:val="none" w:sz="0" w:space="0" w:color="auto"/>
        <w:bottom w:val="none" w:sz="0" w:space="0" w:color="auto"/>
        <w:right w:val="none" w:sz="0" w:space="0" w:color="auto"/>
      </w:divBdr>
    </w:div>
    <w:div w:id="1448503518">
      <w:bodyDiv w:val="1"/>
      <w:marLeft w:val="0"/>
      <w:marRight w:val="0"/>
      <w:marTop w:val="0"/>
      <w:marBottom w:val="0"/>
      <w:divBdr>
        <w:top w:val="none" w:sz="0" w:space="0" w:color="auto"/>
        <w:left w:val="none" w:sz="0" w:space="0" w:color="auto"/>
        <w:bottom w:val="none" w:sz="0" w:space="0" w:color="auto"/>
        <w:right w:val="none" w:sz="0" w:space="0" w:color="auto"/>
      </w:divBdr>
    </w:div>
    <w:div w:id="1480226760">
      <w:bodyDiv w:val="1"/>
      <w:marLeft w:val="0"/>
      <w:marRight w:val="0"/>
      <w:marTop w:val="0"/>
      <w:marBottom w:val="0"/>
      <w:divBdr>
        <w:top w:val="none" w:sz="0" w:space="0" w:color="auto"/>
        <w:left w:val="none" w:sz="0" w:space="0" w:color="auto"/>
        <w:bottom w:val="none" w:sz="0" w:space="0" w:color="auto"/>
        <w:right w:val="none" w:sz="0" w:space="0" w:color="auto"/>
      </w:divBdr>
    </w:div>
    <w:div w:id="1481653550">
      <w:bodyDiv w:val="1"/>
      <w:marLeft w:val="0"/>
      <w:marRight w:val="0"/>
      <w:marTop w:val="0"/>
      <w:marBottom w:val="0"/>
      <w:divBdr>
        <w:top w:val="none" w:sz="0" w:space="0" w:color="auto"/>
        <w:left w:val="none" w:sz="0" w:space="0" w:color="auto"/>
        <w:bottom w:val="none" w:sz="0" w:space="0" w:color="auto"/>
        <w:right w:val="none" w:sz="0" w:space="0" w:color="auto"/>
      </w:divBdr>
    </w:div>
    <w:div w:id="1572882473">
      <w:bodyDiv w:val="1"/>
      <w:marLeft w:val="0"/>
      <w:marRight w:val="0"/>
      <w:marTop w:val="0"/>
      <w:marBottom w:val="0"/>
      <w:divBdr>
        <w:top w:val="none" w:sz="0" w:space="0" w:color="auto"/>
        <w:left w:val="none" w:sz="0" w:space="0" w:color="auto"/>
        <w:bottom w:val="none" w:sz="0" w:space="0" w:color="auto"/>
        <w:right w:val="none" w:sz="0" w:space="0" w:color="auto"/>
      </w:divBdr>
    </w:div>
    <w:div w:id="1585842153">
      <w:bodyDiv w:val="1"/>
      <w:marLeft w:val="0"/>
      <w:marRight w:val="0"/>
      <w:marTop w:val="0"/>
      <w:marBottom w:val="0"/>
      <w:divBdr>
        <w:top w:val="none" w:sz="0" w:space="0" w:color="auto"/>
        <w:left w:val="none" w:sz="0" w:space="0" w:color="auto"/>
        <w:bottom w:val="none" w:sz="0" w:space="0" w:color="auto"/>
        <w:right w:val="none" w:sz="0" w:space="0" w:color="auto"/>
      </w:divBdr>
    </w:div>
    <w:div w:id="17570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hca.wa.gov/" TargetMode="External"/><Relationship Id="rId3" Type="http://schemas.openxmlformats.org/officeDocument/2006/relationships/hyperlink" Target="https://facsen.wsu.edu/" TargetMode="External"/><Relationship Id="rId7" Type="http://schemas.openxmlformats.org/officeDocument/2006/relationships/hyperlink" Target="https://hrs.wsu.edu/training/new-employee-training/" TargetMode="External"/><Relationship Id="rId12" Type="http://schemas.openxmlformats.org/officeDocument/2006/relationships/hyperlink" Target="http://www.hrs.wsu.edu/Utils/File.aspx?fileid=252" TargetMode="External"/><Relationship Id="rId2" Type="http://schemas.openxmlformats.org/officeDocument/2006/relationships/hyperlink" Target="http://hrs.wsu.edu/wp-content/uploads/2016/03/FTAW_FAQ_2013_22_05.pdf" TargetMode="External"/><Relationship Id="rId1" Type="http://schemas.openxmlformats.org/officeDocument/2006/relationships/hyperlink" Target="http://hrs.wsu.edu/wp-content/uploads/2016/03/Guidelines-for-FTAW-V6.pdf" TargetMode="External"/><Relationship Id="rId6" Type="http://schemas.openxmlformats.org/officeDocument/2006/relationships/hyperlink" Target="https://app.leg.wa.gov/RCW/default.aspx?cite=28B.112.080" TargetMode="External"/><Relationship Id="rId11" Type="http://schemas.openxmlformats.org/officeDocument/2006/relationships/hyperlink" Target="https://ccr.wsu.edu/" TargetMode="External"/><Relationship Id="rId5" Type="http://schemas.openxmlformats.org/officeDocument/2006/relationships/hyperlink" Target="https://wsu.percipio.com/" TargetMode="External"/><Relationship Id="rId10" Type="http://schemas.openxmlformats.org/officeDocument/2006/relationships/hyperlink" Target="https://app.leg.wa.gov/wac/default.aspx?cite=182-12-131" TargetMode="External"/><Relationship Id="rId4" Type="http://schemas.openxmlformats.org/officeDocument/2006/relationships/hyperlink" Target="https://hrs.wsu.edu/training/new-employee-training/" TargetMode="External"/><Relationship Id="rId9" Type="http://schemas.openxmlformats.org/officeDocument/2006/relationships/hyperlink" Target="https://apps.leg.wa.gov/wac/default.aspx?cite=182-12-11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straining@ws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intlservices@w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42E4-8EA3-40B8-A263-42DB911C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1240</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University-OUPP</Company>
  <LinksUpToDate>false</LinksUpToDate>
  <CharactersWithSpaces>9214</CharactersWithSpaces>
  <SharedDoc>false</SharedDoc>
  <HLinks>
    <vt:vector size="18" baseType="variant">
      <vt:variant>
        <vt:i4>589909</vt:i4>
      </vt:variant>
      <vt:variant>
        <vt:i4>8</vt:i4>
      </vt:variant>
      <vt:variant>
        <vt:i4>0</vt:i4>
      </vt:variant>
      <vt:variant>
        <vt:i4>5</vt:i4>
      </vt:variant>
      <vt:variant>
        <vt:lpwstr>http://www.hrs.wsu.edu/Utils/File.aspx?fileid=252</vt:lpwstr>
      </vt:variant>
      <vt:variant>
        <vt:lpwstr/>
      </vt:variant>
      <vt:variant>
        <vt:i4>2228277</vt:i4>
      </vt:variant>
      <vt:variant>
        <vt:i4>5</vt:i4>
      </vt:variant>
      <vt:variant>
        <vt:i4>0</vt:i4>
      </vt:variant>
      <vt:variant>
        <vt:i4>5</vt:i4>
      </vt:variant>
      <vt:variant>
        <vt:lpwstr>http://www.hrs.wsu.edu/</vt:lpwstr>
      </vt:variant>
      <vt:variant>
        <vt:lpwstr/>
      </vt:variant>
      <vt:variant>
        <vt:i4>4194429</vt:i4>
      </vt:variant>
      <vt:variant>
        <vt:i4>2</vt:i4>
      </vt:variant>
      <vt:variant>
        <vt:i4>0</vt:i4>
      </vt:variant>
      <vt:variant>
        <vt:i4>5</vt:i4>
      </vt:variant>
      <vt:variant>
        <vt:lpwstr>http://www.wsu.edu/Faculty_Senate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Jessica-Ariane</dc:creator>
  <cp:lastModifiedBy>Hardin, Molly L</cp:lastModifiedBy>
  <cp:revision>19</cp:revision>
  <cp:lastPrinted>2021-08-27T17:33:00Z</cp:lastPrinted>
  <dcterms:created xsi:type="dcterms:W3CDTF">2023-10-12T17:22:00Z</dcterms:created>
  <dcterms:modified xsi:type="dcterms:W3CDTF">2024-10-07T18:54:00Z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