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65118FFC" w:rsidR="00891F09" w:rsidRPr="008609D9" w:rsidRDefault="008D03B4" w:rsidP="008609D9">
      <w:pPr>
        <w:tabs>
          <w:tab w:val="left" w:pos="2666"/>
        </w:tabs>
        <w:jc w:val="both"/>
        <w:rPr>
          <w:rFonts w:ascii="Arial" w:hAnsi="Arial" w:cs="Arial"/>
          <w:sz w:val="22"/>
          <w:szCs w:val="22"/>
          <w:highlight w:val="yellow"/>
        </w:rPr>
      </w:pPr>
      <w:r w:rsidRPr="008609D9">
        <w:rPr>
          <w:rFonts w:ascii="Arial" w:hAnsi="Arial" w:cs="Arial"/>
          <w:sz w:val="22"/>
          <w:szCs w:val="22"/>
          <w:highlight w:val="yellow"/>
        </w:rPr>
        <w:fldChar w:fldCharType="begin"/>
      </w:r>
      <w:r w:rsidRPr="008609D9">
        <w:rPr>
          <w:rFonts w:ascii="Arial" w:hAnsi="Arial" w:cs="Arial"/>
          <w:sz w:val="22"/>
          <w:szCs w:val="22"/>
          <w:highlight w:val="yellow"/>
        </w:rPr>
        <w:instrText xml:space="preserve"> DATE \@ "MMMM d, yyyy" </w:instrText>
      </w:r>
      <w:r w:rsidRPr="008609D9">
        <w:rPr>
          <w:rFonts w:ascii="Arial" w:hAnsi="Arial" w:cs="Arial"/>
          <w:sz w:val="22"/>
          <w:szCs w:val="22"/>
          <w:highlight w:val="yellow"/>
        </w:rPr>
        <w:fldChar w:fldCharType="separate"/>
      </w:r>
      <w:r w:rsidR="00627D7B">
        <w:rPr>
          <w:rFonts w:ascii="Arial" w:hAnsi="Arial" w:cs="Arial"/>
          <w:noProof/>
          <w:sz w:val="22"/>
          <w:szCs w:val="22"/>
          <w:highlight w:val="yellow"/>
        </w:rPr>
        <w:t>April 14, 2025</w:t>
      </w:r>
      <w:r w:rsidRPr="008609D9">
        <w:rPr>
          <w:rFonts w:ascii="Arial" w:hAnsi="Arial" w:cs="Arial"/>
          <w:sz w:val="22"/>
          <w:szCs w:val="22"/>
          <w:highlight w:val="yellow"/>
        </w:rPr>
        <w:fldChar w:fldCharType="end"/>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69BD53A4" w14:textId="776413E1"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del w:id="0" w:author="Wilson, Zamatha (Zami)" w:date="2024-12-31T16:31:00Z" w16du:dateUtc="2025-01-01T00:31:00Z">
        <w:r w:rsidR="00A42215" w:rsidDel="00C90F85">
          <w:rPr>
            <w:rFonts w:ascii="Arial" w:hAnsi="Arial" w:cs="Arial"/>
            <w:sz w:val="22"/>
            <w:szCs w:val="22"/>
          </w:rPr>
          <w:delText>fixed</w:delText>
        </w:r>
      </w:del>
      <w:ins w:id="1" w:author="Wilson, Zamatha (Zami)" w:date="2024-12-31T16:31:00Z" w16du:dateUtc="2025-01-01T00:31:00Z">
        <w:r w:rsidR="00C90F85">
          <w:rPr>
            <w:rFonts w:ascii="Arial" w:hAnsi="Arial" w:cs="Arial"/>
            <w:sz w:val="22"/>
            <w:szCs w:val="22"/>
          </w:rPr>
          <w:t>short</w:t>
        </w:r>
      </w:ins>
      <w:r w:rsidR="00A42215">
        <w:rPr>
          <w:rFonts w:ascii="Arial" w:hAnsi="Arial" w:cs="Arial"/>
          <w:sz w:val="22"/>
          <w:szCs w:val="22"/>
        </w:rPr>
        <w:t>-term</w:t>
      </w:r>
      <w:r w:rsidRPr="008609D9">
        <w:rPr>
          <w:rFonts w:ascii="Arial" w:hAnsi="Arial" w:cs="Arial"/>
          <w:sz w:val="22"/>
          <w:szCs w:val="22"/>
        </w:rPr>
        <w:t xml:space="preserve"> </w:t>
      </w:r>
      <w:ins w:id="2" w:author="Wilson, Zamatha (Zami)" w:date="2024-12-31T17:15:00Z" w16du:dateUtc="2025-01-01T01:15:00Z">
        <w:r w:rsidR="00234B67">
          <w:rPr>
            <w:rFonts w:ascii="Arial" w:hAnsi="Arial" w:cs="Arial"/>
            <w:sz w:val="22"/>
            <w:szCs w:val="22"/>
          </w:rPr>
          <w:t xml:space="preserve">faculty </w:t>
        </w:r>
      </w:ins>
      <w:r w:rsidRPr="008609D9">
        <w:rPr>
          <w:rFonts w:ascii="Arial" w:hAnsi="Arial" w:cs="Arial"/>
          <w:sz w:val="22"/>
          <w:szCs w:val="22"/>
        </w:rPr>
        <w:t>appointment with Washington State University (WSU). 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r w:rsidRPr="008609D9">
        <w:rPr>
          <w:rFonts w:ascii="Arial" w:hAnsi="Arial" w:cs="Arial"/>
          <w:sz w:val="22"/>
          <w:szCs w:val="22"/>
          <w:highlight w:val="yellow"/>
        </w:rPr>
        <w:t>xxxxx</w:t>
      </w:r>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r w:rsidRPr="008609D9">
        <w:rPr>
          <w:rFonts w:ascii="Arial" w:hAnsi="Arial" w:cs="Arial"/>
          <w:sz w:val="22"/>
          <w:szCs w:val="22"/>
        </w:rPr>
        <w:t>% Full-time equivalency</w:t>
      </w:r>
    </w:p>
    <w:p w14:paraId="46A9DDCA" w14:textId="77777777" w:rsidR="008B0D7F" w:rsidRPr="008609D9" w:rsidRDefault="008B0D7F" w:rsidP="008609D9">
      <w:pPr>
        <w:jc w:val="both"/>
        <w:rPr>
          <w:ins w:id="3" w:author="Farmerie, Tehra Marie" w:date="2023-10-12T12:17:00Z"/>
          <w:rFonts w:ascii="Arial" w:hAnsi="Arial" w:cs="Arial"/>
          <w:b/>
          <w:sz w:val="22"/>
          <w:szCs w:val="22"/>
        </w:rPr>
      </w:pPr>
    </w:p>
    <w:p w14:paraId="11FED735" w14:textId="32AA6444" w:rsidR="008B0D7F" w:rsidRPr="008609D9" w:rsidRDefault="008B0D7F" w:rsidP="008609D9">
      <w:pPr>
        <w:tabs>
          <w:tab w:val="left" w:pos="2160"/>
        </w:tabs>
        <w:jc w:val="both"/>
        <w:rPr>
          <w:ins w:id="4" w:author="Farmerie, Tehra Marie" w:date="2023-10-12T12:18:00Z"/>
          <w:rFonts w:ascii="Arial" w:hAnsi="Arial" w:cs="Arial"/>
          <w:b/>
          <w:sz w:val="22"/>
          <w:szCs w:val="22"/>
        </w:rPr>
      </w:pPr>
      <w:commentRangeStart w:id="5"/>
      <w:ins w:id="6" w:author="Farmerie, Tehra Marie" w:date="2023-10-12T12:17:00Z">
        <w:r w:rsidRPr="008609D9">
          <w:rPr>
            <w:rFonts w:ascii="Arial" w:hAnsi="Arial" w:cs="Arial"/>
            <w:b/>
            <w:sz w:val="22"/>
            <w:szCs w:val="22"/>
          </w:rPr>
          <w:t>FTAW</w:t>
        </w:r>
      </w:ins>
      <w:ins w:id="7" w:author="Farmerie, Tehra Marie" w:date="2023-10-12T12:18:00Z">
        <w:r w:rsidRPr="008609D9">
          <w:rPr>
            <w:rFonts w:ascii="Arial" w:hAnsi="Arial" w:cs="Arial"/>
            <w:b/>
            <w:sz w:val="22"/>
            <w:szCs w:val="22"/>
          </w:rPr>
          <w:t>:</w:t>
        </w:r>
      </w:ins>
      <w:r w:rsidR="00907BBF" w:rsidRPr="008609D9">
        <w:rPr>
          <w:rFonts w:ascii="Arial" w:hAnsi="Arial" w:cs="Arial"/>
          <w:b/>
          <w:sz w:val="22"/>
          <w:szCs w:val="22"/>
        </w:rPr>
        <w:tab/>
      </w:r>
      <w:ins w:id="8" w:author="Farmerie, Tehra Marie" w:date="2023-10-12T12:18:00Z">
        <w:r w:rsidRPr="008609D9">
          <w:rPr>
            <w:rFonts w:ascii="Arial" w:hAnsi="Arial" w:cs="Arial"/>
            <w:b/>
            <w:sz w:val="22"/>
            <w:szCs w:val="22"/>
          </w:rPr>
          <w:t>####% Full-time equivalency</w:t>
        </w:r>
        <w:commentRangeEnd w:id="5"/>
        <w:r w:rsidRPr="008609D9">
          <w:rPr>
            <w:rStyle w:val="CommentReference"/>
            <w:rFonts w:ascii="Arial" w:hAnsi="Arial" w:cs="Arial"/>
            <w:sz w:val="22"/>
            <w:szCs w:val="22"/>
          </w:rPr>
          <w:commentReference w:id="5"/>
        </w:r>
      </w:ins>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71F3F920" w:rsidR="008A2288" w:rsidRPr="008609D9" w:rsidRDefault="008A2288" w:rsidP="008609D9">
      <w:pPr>
        <w:ind w:left="2160" w:hanging="2160"/>
        <w:jc w:val="both"/>
        <w:rPr>
          <w:rFonts w:ascii="Arial" w:hAnsi="Arial" w:cs="Arial"/>
          <w:sz w:val="22"/>
          <w:szCs w:val="22"/>
        </w:rPr>
      </w:pPr>
      <w:bookmarkStart w:id="9"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w:t>
      </w:r>
      <w:del w:id="10" w:author="Wilson, Zamatha (Zami)" w:date="2024-12-31T16:13:00Z" w16du:dateUtc="2025-01-01T00:13:00Z">
        <w:r w:rsidR="003B4443" w:rsidRPr="008609D9" w:rsidDel="0028668C">
          <w:rPr>
            <w:rFonts w:ascii="Arial" w:hAnsi="Arial" w:cs="Arial"/>
            <w:sz w:val="22"/>
            <w:szCs w:val="22"/>
          </w:rPr>
          <w:delText xml:space="preserve"> If there is insufficient funding for the position as determined by the </w:delText>
        </w:r>
        <w:r w:rsidR="003B4443" w:rsidRPr="008609D9" w:rsidDel="0028668C">
          <w:rPr>
            <w:rFonts w:ascii="Arial" w:hAnsi="Arial" w:cs="Arial"/>
            <w:sz w:val="22"/>
            <w:szCs w:val="22"/>
            <w:highlight w:val="yellow"/>
          </w:rPr>
          <w:delText>Dean of the College</w:delText>
        </w:r>
        <w:r w:rsidR="003B4443" w:rsidRPr="008609D9" w:rsidDel="0028668C">
          <w:rPr>
            <w:rFonts w:ascii="Arial" w:hAnsi="Arial" w:cs="Arial"/>
            <w:sz w:val="22"/>
            <w:szCs w:val="22"/>
          </w:rPr>
          <w:delText>, or a</w:delText>
        </w:r>
        <w:r w:rsidR="00D86835" w:rsidRPr="008609D9" w:rsidDel="0028668C">
          <w:rPr>
            <w:rFonts w:ascii="Arial" w:hAnsi="Arial" w:cs="Arial"/>
            <w:sz w:val="22"/>
            <w:szCs w:val="22"/>
          </w:rPr>
          <w:delText xml:space="preserve"> course is cancelled, your workload </w:delText>
        </w:r>
        <w:r w:rsidR="003B4443" w:rsidRPr="008609D9" w:rsidDel="0028668C">
          <w:rPr>
            <w:rFonts w:ascii="Arial" w:hAnsi="Arial" w:cs="Arial"/>
            <w:sz w:val="22"/>
            <w:szCs w:val="22"/>
          </w:rPr>
          <w:delText xml:space="preserve">and/or FTE </w:delText>
        </w:r>
        <w:r w:rsidR="00D86835" w:rsidRPr="008609D9" w:rsidDel="0028668C">
          <w:rPr>
            <w:rFonts w:ascii="Arial" w:hAnsi="Arial" w:cs="Arial"/>
            <w:sz w:val="22"/>
            <w:szCs w:val="22"/>
          </w:rPr>
          <w:delText xml:space="preserve">may be adjusted, </w:delText>
        </w:r>
        <w:r w:rsidR="0028668C" w:rsidDel="0028668C">
          <w:rPr>
            <w:rFonts w:ascii="Arial" w:hAnsi="Arial" w:cs="Arial"/>
            <w:sz w:val="22"/>
            <w:szCs w:val="22"/>
          </w:rPr>
          <w:delText xml:space="preserve">or you </w:delText>
        </w:r>
        <w:r w:rsidR="00D86835" w:rsidRPr="008609D9" w:rsidDel="0028668C">
          <w:rPr>
            <w:rFonts w:ascii="Arial" w:hAnsi="Arial" w:cs="Arial"/>
            <w:sz w:val="22"/>
            <w:szCs w:val="22"/>
          </w:rPr>
          <w:delText>and you will be notified as soon as possible</w:delText>
        </w:r>
      </w:del>
      <w:r w:rsidR="00D86835" w:rsidRPr="008609D9">
        <w:rPr>
          <w:rFonts w:ascii="Arial" w:hAnsi="Arial" w:cs="Arial"/>
          <w:sz w:val="22"/>
          <w:szCs w:val="22"/>
        </w:rPr>
        <w:t xml:space="preserve">. </w:t>
      </w:r>
      <w:ins w:id="11" w:author="Wilson, Zamatha (Zami)" w:date="2024-12-31T16:12:00Z" w16du:dateUtc="2025-01-01T00:12:00Z">
        <w:r w:rsidR="0028668C">
          <w:rPr>
            <w:rFonts w:ascii="Arial" w:hAnsi="Arial" w:cs="Arial"/>
            <w:sz w:val="22"/>
            <w:szCs w:val="22"/>
          </w:rPr>
          <w:t xml:space="preserve">The course(s) will be subject to cancellation if </w:t>
        </w:r>
      </w:ins>
      <w:ins w:id="12" w:author="Wilson, Zamatha (Zami)" w:date="2024-12-31T16:13:00Z" w16du:dateUtc="2025-01-01T00:13:00Z">
        <w:r w:rsidR="0028668C">
          <w:rPr>
            <w:rFonts w:ascii="Arial" w:hAnsi="Arial" w:cs="Arial"/>
            <w:sz w:val="22"/>
            <w:szCs w:val="22"/>
          </w:rPr>
          <w:t xml:space="preserve">funding or </w:t>
        </w:r>
      </w:ins>
      <w:ins w:id="13" w:author="Wilson, Zamatha (Zami)" w:date="2024-12-31T16:12:00Z" w16du:dateUtc="2025-01-01T00:12:00Z">
        <w:r w:rsidR="0028668C">
          <w:rPr>
            <w:rFonts w:ascii="Arial" w:hAnsi="Arial" w:cs="Arial"/>
            <w:sz w:val="22"/>
            <w:szCs w:val="22"/>
          </w:rPr>
          <w:t xml:space="preserve">enrollment is judged to be insufficient. </w:t>
        </w:r>
      </w:ins>
      <w:ins w:id="14" w:author="Wilson, Zamatha (Zami)" w:date="2024-12-31T16:13:00Z" w16du:dateUtc="2025-01-01T00:13:00Z">
        <w:r w:rsidR="0028668C">
          <w:rPr>
            <w:rFonts w:ascii="Arial" w:hAnsi="Arial" w:cs="Arial"/>
            <w:sz w:val="22"/>
            <w:szCs w:val="22"/>
          </w:rPr>
          <w:t>Changes in employment</w:t>
        </w:r>
      </w:ins>
      <w:ins w:id="15" w:author="Wilson, Zamatha (Zami)" w:date="2024-12-31T16:26:00Z" w16du:dateUtc="2025-01-01T00:26:00Z">
        <w:r w:rsidR="003269BB">
          <w:rPr>
            <w:rFonts w:ascii="Arial" w:hAnsi="Arial" w:cs="Arial"/>
            <w:sz w:val="22"/>
            <w:szCs w:val="22"/>
          </w:rPr>
          <w:t>, assignment,</w:t>
        </w:r>
      </w:ins>
      <w:ins w:id="16" w:author="Wilson, Zamatha (Zami)" w:date="2024-12-31T16:13:00Z" w16du:dateUtc="2025-01-01T00:13:00Z">
        <w:r w:rsidR="0028668C">
          <w:rPr>
            <w:rFonts w:ascii="Arial" w:hAnsi="Arial" w:cs="Arial"/>
            <w:sz w:val="22"/>
            <w:szCs w:val="22"/>
          </w:rPr>
          <w:t xml:space="preserve"> or </w:t>
        </w:r>
      </w:ins>
      <w:del w:id="17" w:author="Wilson, Zamatha (Zami)" w:date="2024-12-31T16:13:00Z" w16du:dateUtc="2025-01-01T00:13:00Z">
        <w:r w:rsidR="00D86835" w:rsidRPr="008609D9" w:rsidDel="0028668C">
          <w:rPr>
            <w:rFonts w:ascii="Arial" w:hAnsi="Arial" w:cs="Arial"/>
            <w:sz w:val="22"/>
            <w:szCs w:val="22"/>
          </w:rPr>
          <w:delText>Significant changes in</w:delText>
        </w:r>
      </w:del>
      <w:r w:rsidR="00D86835" w:rsidRPr="008609D9">
        <w:rPr>
          <w:rFonts w:ascii="Arial" w:hAnsi="Arial" w:cs="Arial"/>
          <w:sz w:val="22"/>
          <w:szCs w:val="22"/>
        </w:rPr>
        <w:t xml:space="preserve"> expectations will be communicated to you in writing.</w:t>
      </w:r>
    </w:p>
    <w:bookmarkEnd w:id="9"/>
    <w:p w14:paraId="50C19BAF" w14:textId="77777777" w:rsidR="008B0D7F" w:rsidRPr="008609D9" w:rsidRDefault="008B0D7F" w:rsidP="008609D9">
      <w:pPr>
        <w:tabs>
          <w:tab w:val="left" w:pos="2304"/>
        </w:tabs>
        <w:jc w:val="both"/>
        <w:rPr>
          <w:ins w:id="18" w:author="Farmerie, Tehra Marie" w:date="2023-10-12T12:19:00Z"/>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ins w:id="19" w:author="Farmerie, Tehra Marie" w:date="2023-10-12T12:19:00Z">
        <w:r w:rsidRPr="008609D9">
          <w:rPr>
            <w:rFonts w:ascii="Arial" w:hAnsi="Arial" w:cs="Arial"/>
            <w:sz w:val="22"/>
            <w:szCs w:val="22"/>
          </w:rPr>
          <w:t xml:space="preserve">Additional Duties: </w:t>
        </w:r>
        <w:r w:rsidRPr="008609D9">
          <w:rPr>
            <w:rFonts w:ascii="Arial" w:hAnsi="Arial" w:cs="Arial"/>
            <w:sz w:val="22"/>
            <w:szCs w:val="22"/>
          </w:rPr>
          <w:tab/>
        </w:r>
        <w:commentRangeStart w:id="20"/>
        <w:r w:rsidRPr="008609D9">
          <w:rPr>
            <w:rFonts w:ascii="Arial" w:hAnsi="Arial" w:cs="Arial"/>
            <w:sz w:val="22"/>
            <w:szCs w:val="22"/>
          </w:rPr>
          <w:t>Add Details</w:t>
        </w:r>
        <w:commentRangeEnd w:id="20"/>
        <w:r w:rsidRPr="008609D9">
          <w:rPr>
            <w:rStyle w:val="CommentReference"/>
            <w:rFonts w:ascii="Arial" w:hAnsi="Arial" w:cs="Arial"/>
            <w:sz w:val="22"/>
            <w:szCs w:val="22"/>
          </w:rPr>
          <w:commentReference w:id="20"/>
        </w:r>
      </w:ins>
    </w:p>
    <w:p w14:paraId="6C1E215C" w14:textId="77777777" w:rsidR="008B0D7F" w:rsidRPr="008609D9" w:rsidRDefault="008B0D7F" w:rsidP="008609D9">
      <w:pPr>
        <w:ind w:left="2160" w:hanging="2160"/>
        <w:jc w:val="both"/>
        <w:rPr>
          <w:ins w:id="21" w:author="Farmerie, Tehra Marie" w:date="2023-10-12T12:19:00Z"/>
          <w:rFonts w:ascii="Arial" w:hAnsi="Arial" w:cs="Arial"/>
          <w:b/>
          <w:bCs/>
          <w:sz w:val="22"/>
          <w:szCs w:val="22"/>
        </w:rPr>
      </w:pPr>
    </w:p>
    <w:p w14:paraId="4786236D" w14:textId="7C4131BD"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effective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III.E.1</w:t>
      </w:r>
      <w:r w:rsidRPr="008609D9">
        <w:rPr>
          <w:rFonts w:ascii="Arial" w:hAnsi="Arial" w:cs="Arial"/>
          <w:sz w:val="22"/>
          <w:szCs w:val="22"/>
        </w:rPr>
        <w:t>, this appointment will end on the date specified unless positive action is taken to renew your appointment.</w:t>
      </w:r>
      <w:r w:rsidR="002C6A22" w:rsidRPr="008609D9">
        <w:rPr>
          <w:rFonts w:ascii="Arial" w:hAnsi="Arial" w:cs="Arial"/>
          <w:sz w:val="22"/>
          <w:szCs w:val="22"/>
        </w:rPr>
        <w:t xml:space="preserve"> Subsequent </w:t>
      </w:r>
      <w:r w:rsidR="002C6A22" w:rsidRPr="008609D9">
        <w:rPr>
          <w:rFonts w:ascii="Arial" w:hAnsi="Arial" w:cs="Arial"/>
          <w:sz w:val="22"/>
          <w:szCs w:val="22"/>
        </w:rPr>
        <w:lastRenderedPageBreak/>
        <w:t xml:space="preserve">renewals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18A333CD" w14:textId="77777777" w:rsidR="00D104EE" w:rsidRPr="008609D9" w:rsidRDefault="00D104EE" w:rsidP="008609D9">
      <w:pPr>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22"/>
      <w:r w:rsidR="00EB384D" w:rsidRPr="008609D9">
        <w:rPr>
          <w:rFonts w:ascii="Arial" w:hAnsi="Arial" w:cs="Arial"/>
          <w:sz w:val="22"/>
          <w:szCs w:val="22"/>
        </w:rPr>
        <w:t>See the enclosed List of Acceptable Documents.</w:t>
      </w:r>
      <w:commentRangeEnd w:id="22"/>
      <w:r w:rsidR="00EB384D" w:rsidRPr="008609D9">
        <w:rPr>
          <w:rStyle w:val="CommentReference"/>
          <w:rFonts w:ascii="Arial" w:hAnsi="Arial" w:cs="Arial"/>
          <w:sz w:val="22"/>
          <w:szCs w:val="22"/>
        </w:rPr>
        <w:commentReference w:id="22"/>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1"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30A4CCF7"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pendency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in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commentRangeStart w:id="23"/>
      <w:r w:rsidR="000B523F" w:rsidRPr="008609D9">
        <w:fldChar w:fldCharType="begin"/>
      </w:r>
      <w:r w:rsidR="000B523F" w:rsidRPr="008609D9">
        <w:rPr>
          <w:rFonts w:ascii="Arial" w:hAnsi="Arial" w:cs="Arial"/>
          <w:sz w:val="22"/>
          <w:szCs w:val="22"/>
        </w:rPr>
        <w:instrText xml:space="preserve"> HYPERLINK "https://facsen.wsu.edu/" \t "_blank" \o "https://facsen.wsu.edu/" </w:instrText>
      </w:r>
      <w:r w:rsidR="000B523F" w:rsidRPr="008609D9">
        <w:fldChar w:fldCharType="separate"/>
      </w:r>
      <w:r w:rsidR="00D069D7" w:rsidRPr="008609D9">
        <w:rPr>
          <w:rStyle w:val="Hyperlink"/>
          <w:rFonts w:ascii="Arial" w:hAnsi="Arial" w:cs="Arial"/>
          <w:sz w:val="22"/>
          <w:szCs w:val="22"/>
        </w:rPr>
        <w:t>Faculty Senate website</w:t>
      </w:r>
      <w:r w:rsidR="000B523F" w:rsidRPr="008609D9">
        <w:rPr>
          <w:rStyle w:val="Hyperlink"/>
          <w:rFonts w:ascii="Arial" w:hAnsi="Arial" w:cs="Arial"/>
          <w:sz w:val="22"/>
          <w:szCs w:val="22"/>
        </w:rPr>
        <w:fldChar w:fldCharType="end"/>
      </w:r>
      <w:commentRangeEnd w:id="23"/>
      <w:r w:rsidR="00225F55" w:rsidRPr="008609D9">
        <w:rPr>
          <w:rStyle w:val="CommentReference"/>
          <w:rFonts w:ascii="Arial" w:hAnsi="Arial" w:cs="Arial"/>
          <w:sz w:val="22"/>
          <w:szCs w:val="22"/>
        </w:rPr>
        <w:commentReference w:id="23"/>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71203DDE"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required trainings </w:t>
      </w:r>
      <w:r w:rsidR="00627D7B" w:rsidRPr="00627D7B">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24"/>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24"/>
      <w:r w:rsidRPr="008609D9">
        <w:rPr>
          <w:rStyle w:val="CommentReference"/>
          <w:rFonts w:ascii="Arial" w:hAnsi="Arial" w:cs="Arial"/>
          <w:sz w:val="22"/>
          <w:szCs w:val="22"/>
        </w:rPr>
        <w:commentReference w:id="24"/>
      </w:r>
      <w:r w:rsidRPr="008609D9">
        <w:rPr>
          <w:rFonts w:ascii="Arial" w:hAnsi="Arial" w:cs="Arial"/>
          <w:sz w:val="22"/>
          <w:szCs w:val="22"/>
        </w:rPr>
        <w:t xml:space="preserve"> website and required courses will be assigned to you in </w:t>
      </w:r>
      <w:commentRangeStart w:id="25"/>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25"/>
      <w:r w:rsidRPr="008609D9">
        <w:rPr>
          <w:rStyle w:val="CommentReference"/>
          <w:rFonts w:ascii="Arial" w:hAnsi="Arial" w:cs="Arial"/>
          <w:sz w:val="22"/>
          <w:szCs w:val="22"/>
        </w:rPr>
        <w:commentReference w:id="25"/>
      </w:r>
      <w:r w:rsidRPr="008609D9">
        <w:rPr>
          <w:rFonts w:ascii="Arial" w:hAnsi="Arial" w:cs="Arial"/>
          <w:sz w:val="22"/>
          <w:szCs w:val="22"/>
        </w:rPr>
        <w:t xml:space="preserve">. Questions regarding training requirements may be directed to your supervisor or </w:t>
      </w:r>
      <w:hyperlink r:id="rId12"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26"/>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26"/>
      <w:r w:rsidRPr="008609D9">
        <w:rPr>
          <w:rStyle w:val="CommentReference"/>
          <w:rFonts w:ascii="Arial" w:hAnsi="Arial" w:cs="Arial"/>
          <w:sz w:val="22"/>
          <w:szCs w:val="22"/>
        </w:rPr>
        <w:commentReference w:id="26"/>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If ineligible, you will be notified on either a Temporary Employment Statement or Benefit Acknowledge Form which you can access in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HRS offers New Employee Orientation and Employee Retirement Orientation sessions for new employees. Available on-demand by searching for “Orientation” after you log into your </w:t>
      </w:r>
      <w:commentRangeStart w:id="27"/>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27"/>
      <w:r w:rsidR="000B523F" w:rsidRPr="008609D9">
        <w:rPr>
          <w:rStyle w:val="CommentReference"/>
          <w:rFonts w:ascii="Arial" w:hAnsi="Arial" w:cs="Arial"/>
          <w:sz w:val="22"/>
          <w:szCs w:val="22"/>
        </w:rPr>
        <w:commentReference w:id="27"/>
      </w:r>
    </w:p>
    <w:p w14:paraId="4A477B9F" w14:textId="77777777" w:rsidR="00F220F0" w:rsidRPr="008609D9" w:rsidRDefault="00F220F0" w:rsidP="008609D9">
      <w:pPr>
        <w:jc w:val="both"/>
        <w:rPr>
          <w:rFonts w:ascii="Arial" w:hAnsi="Arial" w:cs="Arial"/>
          <w:color w:val="000000"/>
          <w:sz w:val="22"/>
          <w:szCs w:val="22"/>
        </w:rPr>
      </w:pPr>
    </w:p>
    <w:p w14:paraId="335E6538" w14:textId="3AD341A8" w:rsidR="00F220F0" w:rsidRPr="008609D9" w:rsidRDefault="00AA2E6B" w:rsidP="008609D9">
      <w:pPr>
        <w:jc w:val="both"/>
        <w:rPr>
          <w:rFonts w:ascii="Arial" w:hAnsi="Arial" w:cs="Arial"/>
          <w:color w:val="000000"/>
          <w:sz w:val="22"/>
          <w:szCs w:val="22"/>
        </w:rPr>
      </w:pPr>
      <w:commentRangeStart w:id="28"/>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29"/>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29"/>
      <w:r w:rsidR="000B523F" w:rsidRPr="008609D9">
        <w:rPr>
          <w:rStyle w:val="CommentReference"/>
          <w:rFonts w:ascii="Arial" w:hAnsi="Arial" w:cs="Arial"/>
          <w:sz w:val="22"/>
          <w:szCs w:val="22"/>
        </w:rPr>
        <w:commentReference w:id="29"/>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30"/>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30"/>
      <w:r w:rsidR="000B523F" w:rsidRPr="008609D9">
        <w:rPr>
          <w:rStyle w:val="CommentReference"/>
          <w:rFonts w:ascii="Arial" w:hAnsi="Arial" w:cs="Arial"/>
          <w:sz w:val="22"/>
          <w:szCs w:val="22"/>
        </w:rPr>
        <w:commentReference w:id="30"/>
      </w:r>
      <w:r w:rsidR="00F220F0" w:rsidRPr="008609D9">
        <w:rPr>
          <w:rFonts w:ascii="Arial" w:hAnsi="Arial" w:cs="Arial"/>
          <w:color w:val="000000"/>
          <w:sz w:val="22"/>
          <w:szCs w:val="22"/>
        </w:rPr>
        <w:t xml:space="preserve"> (employee eligibility for benefits) and </w:t>
      </w:r>
      <w:commentRangeStart w:id="31"/>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31"/>
      <w:r w:rsidR="000B523F" w:rsidRPr="008609D9">
        <w:rPr>
          <w:rStyle w:val="CommentReference"/>
          <w:rFonts w:ascii="Arial" w:hAnsi="Arial" w:cs="Arial"/>
          <w:sz w:val="22"/>
          <w:szCs w:val="22"/>
        </w:rPr>
        <w:commentReference w:id="31"/>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28"/>
      <w:r w:rsidRPr="008609D9">
        <w:rPr>
          <w:rStyle w:val="CommentReference"/>
          <w:rFonts w:ascii="Arial" w:hAnsi="Arial" w:cs="Arial"/>
          <w:sz w:val="22"/>
          <w:szCs w:val="22"/>
        </w:rPr>
        <w:commentReference w:id="28"/>
      </w:r>
    </w:p>
    <w:p w14:paraId="61984A66" w14:textId="507E39A1" w:rsidR="00203812" w:rsidRPr="008609D9" w:rsidRDefault="00203812" w:rsidP="008609D9">
      <w:pPr>
        <w:jc w:val="both"/>
        <w:rPr>
          <w:rFonts w:ascii="Arial" w:hAnsi="Arial" w:cs="Arial"/>
          <w:sz w:val="22"/>
          <w:szCs w:val="22"/>
        </w:rPr>
      </w:pPr>
    </w:p>
    <w:p w14:paraId="1B514CB5" w14:textId="77777777" w:rsidR="003E58D8" w:rsidRPr="00D46C62" w:rsidRDefault="003E58D8" w:rsidP="003E58D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32"/>
      <w:r w:rsidRPr="00D46C62">
        <w:rPr>
          <w:rFonts w:ascii="Arial" w:hAnsi="Arial" w:cs="Arial"/>
          <w:sz w:val="22"/>
          <w:szCs w:val="18"/>
        </w:rPr>
        <w:t xml:space="preserve">WSU Compliance and Civil Rights </w:t>
      </w:r>
      <w:commentRangeEnd w:id="32"/>
      <w:r>
        <w:rPr>
          <w:rStyle w:val="CommentReference"/>
        </w:rPr>
        <w:commentReference w:id="32"/>
      </w:r>
      <w:r w:rsidRPr="00D46C62">
        <w:rPr>
          <w:rFonts w:ascii="Arial" w:hAnsi="Arial" w:cs="Arial"/>
          <w:sz w:val="22"/>
          <w:szCs w:val="18"/>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77777777"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in order to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33"/>
      <w:r w:rsidRPr="008609D9">
        <w:rPr>
          <w:rFonts w:ascii="Arial" w:hAnsi="Arial" w:cs="Arial"/>
          <w:sz w:val="22"/>
          <w:szCs w:val="22"/>
          <w:highlight w:val="yellow"/>
        </w:rPr>
        <w:t>Appointing Authority Name, Title</w:t>
      </w:r>
      <w:commentRangeEnd w:id="33"/>
      <w:r w:rsidRPr="008609D9">
        <w:rPr>
          <w:rStyle w:val="CommentReference"/>
          <w:rFonts w:ascii="Arial" w:hAnsi="Arial" w:cs="Arial"/>
          <w:sz w:val="22"/>
          <w:szCs w:val="22"/>
        </w:rPr>
        <w:commentReference w:id="33"/>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34"/>
      <w:r w:rsidRPr="008609D9">
        <w:rPr>
          <w:rFonts w:ascii="Arial" w:hAnsi="Arial" w:cs="Arial"/>
          <w:sz w:val="22"/>
          <w:szCs w:val="22"/>
          <w:highlight w:val="yellow"/>
        </w:rPr>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34"/>
      <w:r w:rsidRPr="008609D9">
        <w:rPr>
          <w:rStyle w:val="CommentReference"/>
          <w:rFonts w:ascii="Arial" w:hAnsi="Arial" w:cs="Arial"/>
          <w:sz w:val="22"/>
          <w:szCs w:val="22"/>
        </w:rPr>
        <w:commentReference w:id="34"/>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35"/>
      <w:r w:rsidRPr="008609D9">
        <w:rPr>
          <w:rFonts w:ascii="Arial" w:hAnsi="Arial" w:cs="Arial"/>
          <w:sz w:val="22"/>
          <w:szCs w:val="22"/>
        </w:rPr>
        <w:t>Encl:</w:t>
      </w:r>
      <w:commentRangeEnd w:id="35"/>
      <w:r w:rsidR="00A624EC" w:rsidRPr="008609D9">
        <w:rPr>
          <w:rStyle w:val="CommentReference"/>
          <w:rFonts w:ascii="Arial" w:hAnsi="Arial" w:cs="Arial"/>
          <w:sz w:val="22"/>
          <w:szCs w:val="22"/>
        </w:rPr>
        <w:commentReference w:id="35"/>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627D7B"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4"/>
      <w:headerReference w:type="first" r:id="rId15"/>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armerie, Tehra Marie" w:date="2023-10-12T12:18:00Z" w:initials="FTM">
    <w:p w14:paraId="1D3B2EAD" w14:textId="2A90793B"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20" w:author="Farmerie, Tehra Marie" w:date="2023-10-12T12:19:00Z" w:initials="FTM">
    <w:p w14:paraId="66220636" w14:textId="434707E7" w:rsidR="008B0D7F" w:rsidRDefault="008B0D7F">
      <w:pPr>
        <w:pStyle w:val="CommentText"/>
      </w:pPr>
      <w:r>
        <w:rPr>
          <w:rStyle w:val="CommentReference"/>
        </w:rPr>
        <w:annotationRef/>
      </w:r>
      <w:r>
        <w:t>Only add if applicable</w:t>
      </w:r>
    </w:p>
  </w:comment>
  <w:comment w:id="22" w:author="Farmerie, Tehra Marie" w:date="2023-11-01T15:26:00Z" w:initials="FTM">
    <w:p w14:paraId="61C73CAF" w14:textId="77777777" w:rsidR="00EB384D" w:rsidRDefault="00EB384D" w:rsidP="00EB384D">
      <w:pPr>
        <w:pStyle w:val="CommentText"/>
      </w:pPr>
      <w:r>
        <w:rPr>
          <w:rStyle w:val="CommentReference"/>
        </w:rPr>
        <w:annotationRef/>
      </w:r>
      <w:r>
        <w:t>List of Acceptable Documents may be found on the HRS website please print and attach to letter.</w:t>
      </w:r>
    </w:p>
  </w:comment>
  <w:comment w:id="23"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24"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25"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26"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27"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29"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30"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31"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28"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32" w:author="Christensen, Emily Jane" w:date="2025-04-08T12:35:00Z" w:initials="EC">
    <w:p w14:paraId="1225EAA3" w14:textId="77777777" w:rsidR="003E58D8" w:rsidRDefault="003E58D8" w:rsidP="003E58D8">
      <w:pPr>
        <w:pStyle w:val="CommentText"/>
      </w:pPr>
      <w:r>
        <w:rPr>
          <w:rStyle w:val="CommentReference"/>
        </w:rPr>
        <w:annotationRef/>
      </w:r>
      <w:hyperlink r:id="rId11" w:history="1">
        <w:r w:rsidRPr="008A39AB">
          <w:rPr>
            <w:rStyle w:val="Hyperlink"/>
          </w:rPr>
          <w:t>https://ccr.wsu.edu/</w:t>
        </w:r>
      </w:hyperlink>
    </w:p>
  </w:comment>
  <w:comment w:id="33" w:author="Zami Wilson" w:date="2021-08-26T12:55:00Z" w:initials="WZ">
    <w:p w14:paraId="60ABFD5B" w14:textId="474751B8"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34"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35"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3B2EAD" w15:done="0"/>
  <w15:commentEx w15:paraId="66220636"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1225EAA3" w15:done="0"/>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169980" w16cex:dateUtc="2025-04-08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B2EAD" w16cid:durableId="1252D02E"/>
  <w16cid:commentId w16cid:paraId="66220636" w16cid:durableId="58965286"/>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1225EAA3" w16cid:durableId="20169980"/>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C72C" w14:textId="77777777" w:rsidR="00851F1E" w:rsidRDefault="00851F1E">
      <w:r>
        <w:separator/>
      </w:r>
    </w:p>
  </w:endnote>
  <w:endnote w:type="continuationSeparator" w:id="0">
    <w:p w14:paraId="48B0C171" w14:textId="77777777" w:rsidR="00851F1E" w:rsidRDefault="0085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E1A" w14:textId="77777777" w:rsidR="00851F1E" w:rsidRDefault="00851F1E">
      <w:r>
        <w:separator/>
      </w:r>
    </w:p>
  </w:footnote>
  <w:footnote w:type="continuationSeparator" w:id="0">
    <w:p w14:paraId="6B3EBC05" w14:textId="77777777" w:rsidR="00851F1E" w:rsidRDefault="0085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627D7B">
        <w:pPr>
          <w:pStyle w:val="Header"/>
        </w:pPr>
      </w:p>
    </w:sdtContent>
  </w:sdt>
  <w:p w14:paraId="0CE97C9A" w14:textId="67C04729"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Pr="00D90D88">
      <w:rPr>
        <w:rFonts w:ascii="Arial" w:hAnsi="Arial" w:cs="Arial"/>
        <w:sz w:val="20"/>
        <w:highlight w:val="yellow"/>
      </w:rPr>
      <w:fldChar w:fldCharType="begin"/>
    </w:r>
    <w:r w:rsidRPr="00D90D88">
      <w:rPr>
        <w:rFonts w:ascii="Arial" w:hAnsi="Arial" w:cs="Arial"/>
        <w:sz w:val="20"/>
        <w:highlight w:val="yellow"/>
      </w:rPr>
      <w:instrText xml:space="preserve"> DATE  \@ "MMMM d, yyyy"  \* MERGEFORMAT </w:instrText>
    </w:r>
    <w:r w:rsidRPr="00D90D88">
      <w:rPr>
        <w:rFonts w:ascii="Arial" w:hAnsi="Arial" w:cs="Arial"/>
        <w:sz w:val="20"/>
        <w:highlight w:val="yellow"/>
      </w:rPr>
      <w:fldChar w:fldCharType="separate"/>
    </w:r>
    <w:r w:rsidR="00627D7B">
      <w:rPr>
        <w:rFonts w:ascii="Arial" w:hAnsi="Arial" w:cs="Arial"/>
        <w:noProof/>
        <w:sz w:val="20"/>
        <w:highlight w:val="yellow"/>
      </w:rPr>
      <w:t>April 14, 2025</w:t>
    </w:r>
    <w:r w:rsidRPr="00D90D88">
      <w:rPr>
        <w:rFonts w:ascii="Arial" w:hAnsi="Arial" w:cs="Arial"/>
        <w:sz w:val="20"/>
        <w:highlight w:val="yellow"/>
      </w:rPr>
      <w:fldChar w:fldCharType="end"/>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onroe, Ann">
    <w15:presenceInfo w15:providerId="AD" w15:userId="S-1-5-21-861567501-115176313-682003330-20978"/>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4EFC"/>
    <w:rsid w:val="00041D55"/>
    <w:rsid w:val="000575C0"/>
    <w:rsid w:val="000716A2"/>
    <w:rsid w:val="00075CFC"/>
    <w:rsid w:val="000819E0"/>
    <w:rsid w:val="00092423"/>
    <w:rsid w:val="000A1F21"/>
    <w:rsid w:val="000B33A6"/>
    <w:rsid w:val="000B3DF5"/>
    <w:rsid w:val="000B523F"/>
    <w:rsid w:val="000B71AF"/>
    <w:rsid w:val="000C0339"/>
    <w:rsid w:val="000E0A1C"/>
    <w:rsid w:val="000E2E2E"/>
    <w:rsid w:val="000E65AC"/>
    <w:rsid w:val="000F03AB"/>
    <w:rsid w:val="000F70B1"/>
    <w:rsid w:val="00100787"/>
    <w:rsid w:val="0010334D"/>
    <w:rsid w:val="00111DFB"/>
    <w:rsid w:val="00113FBB"/>
    <w:rsid w:val="00122E9D"/>
    <w:rsid w:val="001334A7"/>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3E04"/>
    <w:rsid w:val="001E47CF"/>
    <w:rsid w:val="001E6E9D"/>
    <w:rsid w:val="001F57EB"/>
    <w:rsid w:val="00201156"/>
    <w:rsid w:val="00203812"/>
    <w:rsid w:val="00204514"/>
    <w:rsid w:val="002165A2"/>
    <w:rsid w:val="00217B0B"/>
    <w:rsid w:val="00224094"/>
    <w:rsid w:val="00225F55"/>
    <w:rsid w:val="00234B67"/>
    <w:rsid w:val="00241E9E"/>
    <w:rsid w:val="002464E2"/>
    <w:rsid w:val="00250D5C"/>
    <w:rsid w:val="00253F1B"/>
    <w:rsid w:val="00256BA2"/>
    <w:rsid w:val="00261D9E"/>
    <w:rsid w:val="00265972"/>
    <w:rsid w:val="00276BF6"/>
    <w:rsid w:val="00281808"/>
    <w:rsid w:val="0028668C"/>
    <w:rsid w:val="00293033"/>
    <w:rsid w:val="002A001B"/>
    <w:rsid w:val="002A4770"/>
    <w:rsid w:val="002A4CB5"/>
    <w:rsid w:val="002A509B"/>
    <w:rsid w:val="002A5982"/>
    <w:rsid w:val="002B0F07"/>
    <w:rsid w:val="002C02EB"/>
    <w:rsid w:val="002C0E55"/>
    <w:rsid w:val="002C2EBF"/>
    <w:rsid w:val="002C6A22"/>
    <w:rsid w:val="002C73C2"/>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3523"/>
    <w:rsid w:val="003B1221"/>
    <w:rsid w:val="003B1E08"/>
    <w:rsid w:val="003B4443"/>
    <w:rsid w:val="003D08CE"/>
    <w:rsid w:val="003D1EE1"/>
    <w:rsid w:val="003D6632"/>
    <w:rsid w:val="003E1500"/>
    <w:rsid w:val="003E58D8"/>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9A9"/>
    <w:rsid w:val="00582DB7"/>
    <w:rsid w:val="00591F27"/>
    <w:rsid w:val="005920DD"/>
    <w:rsid w:val="005968D1"/>
    <w:rsid w:val="005A5302"/>
    <w:rsid w:val="005B34C9"/>
    <w:rsid w:val="005B3E89"/>
    <w:rsid w:val="005C2232"/>
    <w:rsid w:val="005C7982"/>
    <w:rsid w:val="005D0280"/>
    <w:rsid w:val="005E0839"/>
    <w:rsid w:val="00613BE4"/>
    <w:rsid w:val="00616054"/>
    <w:rsid w:val="006270FA"/>
    <w:rsid w:val="00627D7B"/>
    <w:rsid w:val="00630F16"/>
    <w:rsid w:val="00634DDE"/>
    <w:rsid w:val="00675DE0"/>
    <w:rsid w:val="006908CD"/>
    <w:rsid w:val="00691661"/>
    <w:rsid w:val="00692827"/>
    <w:rsid w:val="0069779F"/>
    <w:rsid w:val="006A0E49"/>
    <w:rsid w:val="006A46F9"/>
    <w:rsid w:val="006A6352"/>
    <w:rsid w:val="006A779D"/>
    <w:rsid w:val="006B0B09"/>
    <w:rsid w:val="006B0C56"/>
    <w:rsid w:val="006B5507"/>
    <w:rsid w:val="006B7D4C"/>
    <w:rsid w:val="006D1EEC"/>
    <w:rsid w:val="006D5429"/>
    <w:rsid w:val="006F24C9"/>
    <w:rsid w:val="006F3299"/>
    <w:rsid w:val="00720470"/>
    <w:rsid w:val="00732914"/>
    <w:rsid w:val="00733D20"/>
    <w:rsid w:val="0073736D"/>
    <w:rsid w:val="00740FD8"/>
    <w:rsid w:val="007421A0"/>
    <w:rsid w:val="00747C86"/>
    <w:rsid w:val="0076312C"/>
    <w:rsid w:val="00771859"/>
    <w:rsid w:val="007752B8"/>
    <w:rsid w:val="007840EF"/>
    <w:rsid w:val="007865DC"/>
    <w:rsid w:val="00786BCE"/>
    <w:rsid w:val="00792794"/>
    <w:rsid w:val="007A24C3"/>
    <w:rsid w:val="007A7C60"/>
    <w:rsid w:val="007B60A7"/>
    <w:rsid w:val="007C42D1"/>
    <w:rsid w:val="007C5DD7"/>
    <w:rsid w:val="007C6E97"/>
    <w:rsid w:val="007D0D2D"/>
    <w:rsid w:val="007F3C61"/>
    <w:rsid w:val="00807E03"/>
    <w:rsid w:val="00814210"/>
    <w:rsid w:val="00821C7D"/>
    <w:rsid w:val="00827B14"/>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E0C"/>
    <w:rsid w:val="008E0742"/>
    <w:rsid w:val="008E370D"/>
    <w:rsid w:val="008F2D28"/>
    <w:rsid w:val="008F4381"/>
    <w:rsid w:val="00900714"/>
    <w:rsid w:val="00901083"/>
    <w:rsid w:val="00907BBF"/>
    <w:rsid w:val="00910BE3"/>
    <w:rsid w:val="00921A91"/>
    <w:rsid w:val="00924D62"/>
    <w:rsid w:val="00925673"/>
    <w:rsid w:val="009257B3"/>
    <w:rsid w:val="00931B74"/>
    <w:rsid w:val="009416C9"/>
    <w:rsid w:val="00945000"/>
    <w:rsid w:val="00950E5E"/>
    <w:rsid w:val="00953BB9"/>
    <w:rsid w:val="00957D54"/>
    <w:rsid w:val="00960A3B"/>
    <w:rsid w:val="0096652F"/>
    <w:rsid w:val="00967345"/>
    <w:rsid w:val="00970A67"/>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645A"/>
    <w:rsid w:val="00B13398"/>
    <w:rsid w:val="00B20CBF"/>
    <w:rsid w:val="00B46D7B"/>
    <w:rsid w:val="00B73202"/>
    <w:rsid w:val="00B83CC5"/>
    <w:rsid w:val="00B922ED"/>
    <w:rsid w:val="00B933A7"/>
    <w:rsid w:val="00B9390B"/>
    <w:rsid w:val="00BC089F"/>
    <w:rsid w:val="00BC6C52"/>
    <w:rsid w:val="00BE0093"/>
    <w:rsid w:val="00BE2261"/>
    <w:rsid w:val="00BF7877"/>
    <w:rsid w:val="00C0685C"/>
    <w:rsid w:val="00C137A7"/>
    <w:rsid w:val="00C302F6"/>
    <w:rsid w:val="00C36CD6"/>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70F9"/>
    <w:rsid w:val="00D26BC3"/>
    <w:rsid w:val="00D33D4E"/>
    <w:rsid w:val="00D4186E"/>
    <w:rsid w:val="00D50583"/>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3D47"/>
    <w:rsid w:val="00F220F0"/>
    <w:rsid w:val="00F44212"/>
    <w:rsid w:val="00F6596B"/>
    <w:rsid w:val="00F67958"/>
    <w:rsid w:val="00F67B17"/>
    <w:rsid w:val="00F725EB"/>
    <w:rsid w:val="00F7430A"/>
    <w:rsid w:val="00F7464D"/>
    <w:rsid w:val="00F83CD2"/>
    <w:rsid w:val="00F8665D"/>
    <w:rsid w:val="00F9271B"/>
    <w:rsid w:val="00F957E4"/>
    <w:rsid w:val="00FA3FB7"/>
    <w:rsid w:val="00FC32DA"/>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3E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www.hrs.wsu.edu/Utils/File.aspx?fileid=252"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training@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intlservices@ws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7686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8801</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Martinez-Sanchez, Brizeyda</cp:lastModifiedBy>
  <cp:revision>3</cp:revision>
  <cp:lastPrinted>2021-08-27T17:33:00Z</cp:lastPrinted>
  <dcterms:created xsi:type="dcterms:W3CDTF">2025-04-08T19:35:00Z</dcterms:created>
  <dcterms:modified xsi:type="dcterms:W3CDTF">2025-04-14T19:10:00Z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